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CF" w:rsidRPr="00397A62" w:rsidRDefault="00DC62CF" w:rsidP="00DC62CF">
      <w:pPr>
        <w:rPr>
          <w:rFonts w:eastAsia="ＭＳ ゴシック"/>
          <w:sz w:val="24"/>
          <w:szCs w:val="24"/>
        </w:rPr>
      </w:pPr>
    </w:p>
    <w:p w:rsidR="00DC62CF" w:rsidRDefault="00DC62CF" w:rsidP="00DC62CF">
      <w:pPr>
        <w:rPr>
          <w:rFonts w:eastAsia="ＭＳ ゴシック"/>
          <w:sz w:val="24"/>
          <w:szCs w:val="24"/>
        </w:rPr>
      </w:pPr>
    </w:p>
    <w:p w:rsidR="00DC62CF" w:rsidRDefault="00DC62CF" w:rsidP="00DC62CF">
      <w:pPr>
        <w:rPr>
          <w:rFonts w:eastAsia="ＭＳ ゴシック"/>
          <w:sz w:val="24"/>
          <w:szCs w:val="24"/>
        </w:rPr>
      </w:pPr>
    </w:p>
    <w:p w:rsidR="00DC62CF" w:rsidRDefault="00DC62CF" w:rsidP="00DC62CF">
      <w:pPr>
        <w:rPr>
          <w:rFonts w:eastAsia="ＭＳ ゴシック"/>
          <w:sz w:val="24"/>
          <w:szCs w:val="24"/>
        </w:rPr>
      </w:pPr>
    </w:p>
    <w:p w:rsidR="00DC62CF" w:rsidRDefault="00DC62CF" w:rsidP="00DC62CF">
      <w:pPr>
        <w:rPr>
          <w:rFonts w:eastAsia="ＭＳ ゴシック"/>
          <w:sz w:val="24"/>
          <w:szCs w:val="24"/>
        </w:rPr>
      </w:pPr>
    </w:p>
    <w:p w:rsidR="00DC62CF" w:rsidRDefault="00DC62CF" w:rsidP="00DC62CF">
      <w:pPr>
        <w:rPr>
          <w:rFonts w:eastAsia="ＭＳ ゴシック"/>
          <w:sz w:val="24"/>
          <w:szCs w:val="24"/>
        </w:rPr>
      </w:pPr>
    </w:p>
    <w:p w:rsidR="00DC62CF" w:rsidRDefault="00DC62CF" w:rsidP="00DC62CF">
      <w:pPr>
        <w:rPr>
          <w:rFonts w:eastAsia="ＭＳ ゴシック"/>
          <w:sz w:val="24"/>
          <w:szCs w:val="24"/>
        </w:rPr>
      </w:pPr>
    </w:p>
    <w:p w:rsidR="00DC62CF" w:rsidRDefault="00DC62CF" w:rsidP="00DC62CF">
      <w:pPr>
        <w:rPr>
          <w:rFonts w:eastAsia="ＭＳ ゴシック"/>
          <w:sz w:val="24"/>
          <w:szCs w:val="24"/>
        </w:rPr>
      </w:pPr>
    </w:p>
    <w:p w:rsidR="00DC62CF" w:rsidRDefault="00DC62CF" w:rsidP="00DC62CF">
      <w:pPr>
        <w:rPr>
          <w:rFonts w:eastAsia="ＭＳ ゴシック"/>
          <w:sz w:val="24"/>
          <w:szCs w:val="24"/>
        </w:rPr>
      </w:pPr>
    </w:p>
    <w:p w:rsidR="00DC62CF" w:rsidRDefault="00DC62CF" w:rsidP="00DC62CF">
      <w:pPr>
        <w:rPr>
          <w:rFonts w:eastAsia="ＭＳ ゴシック"/>
          <w:sz w:val="24"/>
          <w:szCs w:val="24"/>
        </w:rPr>
      </w:pPr>
    </w:p>
    <w:p w:rsidR="00DC62CF" w:rsidRDefault="00DC62CF" w:rsidP="00DC62CF">
      <w:pPr>
        <w:rPr>
          <w:rFonts w:eastAsia="ＭＳ ゴシック"/>
          <w:sz w:val="24"/>
          <w:szCs w:val="24"/>
        </w:rPr>
      </w:pPr>
    </w:p>
    <w:p w:rsidR="00DC62CF" w:rsidRPr="00397A62" w:rsidRDefault="00DC62CF" w:rsidP="00DC62CF">
      <w:pPr>
        <w:rPr>
          <w:rFonts w:eastAsia="ＭＳ ゴシック"/>
          <w:sz w:val="24"/>
          <w:szCs w:val="24"/>
        </w:rPr>
      </w:pPr>
    </w:p>
    <w:p w:rsidR="00687E9E" w:rsidRPr="00B32830" w:rsidRDefault="00273A10" w:rsidP="00DC62CF">
      <w:pPr>
        <w:jc w:val="center"/>
        <w:rPr>
          <w:ins w:id="0" w:author="千葉幸一" w:date="2014-01-21T10:11:00Z"/>
          <w:rFonts w:ascii="ＭＳ 明朝" w:hAnsi="ＭＳ 明朝"/>
          <w:b/>
          <w:sz w:val="32"/>
          <w:szCs w:val="24"/>
        </w:rPr>
      </w:pPr>
      <w:del w:id="1" w:author="千葉幸一" w:date="2013-10-08T11:55:00Z">
        <w:r w:rsidRPr="00273A10">
          <w:rPr>
            <w:rFonts w:ascii="ＭＳ 明朝" w:hAnsi="ＭＳ 明朝" w:hint="eastAsia"/>
            <w:b/>
            <w:sz w:val="32"/>
            <w:szCs w:val="24"/>
            <w:rPrChange w:id="2" w:author="千葉幸一" w:date="2014-01-21T10:10:00Z">
              <w:rPr>
                <w:rFonts w:eastAsia="ＭＳ ゴシック" w:hint="eastAsia"/>
                <w:b/>
                <w:sz w:val="32"/>
                <w:szCs w:val="24"/>
              </w:rPr>
            </w:rPrChange>
          </w:rPr>
          <w:delText>○○</w:delText>
        </w:r>
      </w:del>
      <w:ins w:id="3" w:author="千葉幸一" w:date="2013-10-08T11:55:00Z">
        <w:r w:rsidRPr="00273A10">
          <w:rPr>
            <w:rFonts w:ascii="ＭＳ 明朝" w:hAnsi="ＭＳ 明朝" w:hint="eastAsia"/>
            <w:b/>
            <w:sz w:val="32"/>
            <w:szCs w:val="24"/>
            <w:rPrChange w:id="4" w:author="千葉幸一" w:date="2014-01-21T10:10:00Z">
              <w:rPr>
                <w:rFonts w:eastAsia="ＭＳ ゴシック" w:hint="eastAsia"/>
                <w:b/>
                <w:sz w:val="32"/>
                <w:szCs w:val="24"/>
              </w:rPr>
            </w:rPrChange>
          </w:rPr>
          <w:t>平泉町</w:t>
        </w:r>
      </w:ins>
      <w:del w:id="5" w:author="千葉幸一" w:date="2013-10-08T11:55:00Z">
        <w:r w:rsidRPr="00273A10">
          <w:rPr>
            <w:rFonts w:ascii="ＭＳ 明朝" w:hAnsi="ＭＳ 明朝" w:hint="eastAsia"/>
            <w:b/>
            <w:sz w:val="32"/>
            <w:szCs w:val="24"/>
            <w:rPrChange w:id="6" w:author="千葉幸一" w:date="2014-01-21T10:10:00Z">
              <w:rPr>
                <w:rFonts w:eastAsia="ＭＳ ゴシック" w:hint="eastAsia"/>
                <w:b/>
                <w:sz w:val="32"/>
                <w:szCs w:val="24"/>
              </w:rPr>
            </w:rPrChange>
          </w:rPr>
          <w:delText>市（町村）</w:delText>
        </w:r>
      </w:del>
      <w:r w:rsidRPr="00273A10">
        <w:rPr>
          <w:rFonts w:ascii="ＭＳ 明朝" w:hAnsi="ＭＳ 明朝" w:hint="eastAsia"/>
          <w:b/>
          <w:sz w:val="32"/>
          <w:szCs w:val="24"/>
          <w:rPrChange w:id="7" w:author="千葉幸一" w:date="2014-01-21T10:10:00Z">
            <w:rPr>
              <w:rFonts w:eastAsia="ＭＳ ゴシック" w:hint="eastAsia"/>
              <w:b/>
              <w:sz w:val="32"/>
              <w:szCs w:val="24"/>
            </w:rPr>
          </w:rPrChange>
        </w:rPr>
        <w:t>新型インフルエンザ等対策</w:t>
      </w:r>
    </w:p>
    <w:p w:rsidR="00DC62CF" w:rsidRPr="00B32830" w:rsidRDefault="00273A10" w:rsidP="00DC62CF">
      <w:pPr>
        <w:jc w:val="center"/>
        <w:rPr>
          <w:rFonts w:ascii="ＭＳ 明朝" w:hAnsi="ＭＳ 明朝"/>
          <w:b/>
          <w:sz w:val="32"/>
          <w:szCs w:val="24"/>
          <w:rPrChange w:id="8" w:author="千葉幸一" w:date="2014-01-21T10:10:00Z">
            <w:rPr>
              <w:rFonts w:eastAsia="ＭＳ ゴシック"/>
              <w:b/>
              <w:sz w:val="32"/>
              <w:szCs w:val="24"/>
            </w:rPr>
          </w:rPrChange>
        </w:rPr>
      </w:pPr>
      <w:r w:rsidRPr="00273A10">
        <w:rPr>
          <w:rFonts w:ascii="ＭＳ 明朝" w:hAnsi="ＭＳ 明朝" w:hint="eastAsia"/>
          <w:b/>
          <w:sz w:val="32"/>
          <w:szCs w:val="24"/>
          <w:rPrChange w:id="9" w:author="千葉幸一" w:date="2014-01-21T10:10:00Z">
            <w:rPr>
              <w:rFonts w:eastAsia="ＭＳ ゴシック" w:hint="eastAsia"/>
              <w:b/>
              <w:sz w:val="32"/>
              <w:szCs w:val="24"/>
            </w:rPr>
          </w:rPrChange>
        </w:rPr>
        <w:t>行動計画</w:t>
      </w:r>
    </w:p>
    <w:p w:rsidR="00DC62CF" w:rsidRPr="00B32830" w:rsidRDefault="00DC62CF" w:rsidP="00DC62CF">
      <w:pPr>
        <w:jc w:val="center"/>
        <w:rPr>
          <w:rFonts w:ascii="ＭＳ 明朝" w:hAnsi="ＭＳ 明朝"/>
          <w:b/>
          <w:sz w:val="32"/>
          <w:szCs w:val="24"/>
          <w:rPrChange w:id="10" w:author="千葉幸一" w:date="2014-01-21T10:11:00Z">
            <w:rPr>
              <w:rFonts w:eastAsia="ＭＳ ゴシック"/>
              <w:b/>
              <w:sz w:val="32"/>
              <w:szCs w:val="24"/>
            </w:rPr>
          </w:rPrChange>
        </w:rPr>
      </w:pPr>
    </w:p>
    <w:p w:rsidR="00DC62CF" w:rsidRPr="00B32830" w:rsidRDefault="00DC62CF" w:rsidP="00DC62CF">
      <w:pPr>
        <w:jc w:val="center"/>
        <w:rPr>
          <w:ins w:id="11" w:author="千葉幸一" w:date="2014-01-21T10:11:00Z"/>
          <w:rFonts w:ascii="ＭＳ 明朝" w:hAnsi="ＭＳ 明朝"/>
          <w:b/>
          <w:sz w:val="32"/>
          <w:szCs w:val="24"/>
        </w:rPr>
      </w:pPr>
    </w:p>
    <w:p w:rsidR="00687E9E" w:rsidRPr="00B32830" w:rsidRDefault="00687E9E" w:rsidP="00DC62CF">
      <w:pPr>
        <w:jc w:val="center"/>
        <w:rPr>
          <w:ins w:id="12" w:author="千葉幸一" w:date="2014-01-21T10:11:00Z"/>
          <w:rFonts w:ascii="ＭＳ 明朝" w:hAnsi="ＭＳ 明朝"/>
          <w:b/>
          <w:sz w:val="32"/>
          <w:szCs w:val="24"/>
        </w:rPr>
      </w:pPr>
    </w:p>
    <w:p w:rsidR="00687E9E" w:rsidRPr="00B32830" w:rsidRDefault="00687E9E" w:rsidP="00DC62CF">
      <w:pPr>
        <w:jc w:val="center"/>
        <w:rPr>
          <w:ins w:id="13" w:author="千葉幸一" w:date="2014-01-21T10:11:00Z"/>
          <w:rFonts w:ascii="ＭＳ 明朝" w:hAnsi="ＭＳ 明朝"/>
          <w:b/>
          <w:sz w:val="32"/>
          <w:szCs w:val="24"/>
        </w:rPr>
      </w:pPr>
    </w:p>
    <w:p w:rsidR="00687E9E" w:rsidRPr="00B32830" w:rsidRDefault="00687E9E" w:rsidP="00DC62CF">
      <w:pPr>
        <w:jc w:val="center"/>
        <w:rPr>
          <w:ins w:id="14" w:author="千葉幸一" w:date="2014-01-21T10:11:00Z"/>
          <w:rFonts w:ascii="ＭＳ 明朝" w:hAnsi="ＭＳ 明朝"/>
          <w:b/>
          <w:sz w:val="32"/>
          <w:szCs w:val="24"/>
        </w:rPr>
      </w:pPr>
    </w:p>
    <w:p w:rsidR="00687E9E" w:rsidRPr="00B32830" w:rsidRDefault="00687E9E" w:rsidP="00DC62CF">
      <w:pPr>
        <w:jc w:val="center"/>
        <w:rPr>
          <w:ins w:id="15" w:author="千葉幸一" w:date="2014-01-21T10:11:00Z"/>
          <w:rFonts w:ascii="ＭＳ 明朝" w:hAnsi="ＭＳ 明朝"/>
          <w:b/>
          <w:sz w:val="32"/>
          <w:szCs w:val="24"/>
        </w:rPr>
      </w:pPr>
    </w:p>
    <w:p w:rsidR="00687E9E" w:rsidRPr="00B32830" w:rsidRDefault="00687E9E" w:rsidP="00DC62CF">
      <w:pPr>
        <w:jc w:val="center"/>
        <w:rPr>
          <w:rFonts w:ascii="ＭＳ 明朝" w:hAnsi="ＭＳ 明朝"/>
          <w:b/>
          <w:sz w:val="32"/>
          <w:szCs w:val="24"/>
          <w:rPrChange w:id="16" w:author="千葉幸一" w:date="2014-01-21T10:10:00Z">
            <w:rPr>
              <w:rFonts w:eastAsia="ＭＳ ゴシック"/>
              <w:b/>
              <w:sz w:val="32"/>
              <w:szCs w:val="24"/>
            </w:rPr>
          </w:rPrChange>
        </w:rPr>
      </w:pPr>
    </w:p>
    <w:p w:rsidR="00DC62CF" w:rsidRPr="00B32830" w:rsidDel="00687E9E" w:rsidRDefault="00687E9E" w:rsidP="00DC62CF">
      <w:pPr>
        <w:jc w:val="center"/>
        <w:rPr>
          <w:del w:id="17" w:author="千葉幸一" w:date="2014-01-21T10:12:00Z"/>
          <w:rFonts w:ascii="ＭＳ 明朝" w:hAnsi="ＭＳ 明朝"/>
          <w:b/>
          <w:sz w:val="32"/>
          <w:szCs w:val="24"/>
          <w:rPrChange w:id="18" w:author="千葉幸一" w:date="2014-01-21T10:10:00Z">
            <w:rPr>
              <w:del w:id="19" w:author="千葉幸一" w:date="2014-01-21T10:12:00Z"/>
              <w:rFonts w:eastAsia="ＭＳ ゴシック"/>
              <w:b/>
              <w:sz w:val="32"/>
              <w:szCs w:val="24"/>
            </w:rPr>
          </w:rPrChange>
        </w:rPr>
      </w:pPr>
      <w:ins w:id="20" w:author="千葉幸一" w:date="2014-01-21T10:11:00Z">
        <w:r w:rsidRPr="00B32830">
          <w:rPr>
            <w:rFonts w:ascii="ＭＳ 明朝" w:hAnsi="ＭＳ 明朝" w:hint="eastAsia"/>
            <w:b/>
            <w:sz w:val="32"/>
            <w:szCs w:val="24"/>
          </w:rPr>
          <w:t>平泉町</w:t>
        </w:r>
      </w:ins>
    </w:p>
    <w:p w:rsidR="00DC62CF" w:rsidRPr="00B32830" w:rsidRDefault="00DC62CF" w:rsidP="00DC62CF">
      <w:pPr>
        <w:jc w:val="center"/>
        <w:rPr>
          <w:rFonts w:ascii="ＭＳ 明朝" w:hAnsi="ＭＳ 明朝"/>
          <w:b/>
          <w:sz w:val="32"/>
          <w:szCs w:val="24"/>
          <w:rPrChange w:id="21" w:author="千葉幸一" w:date="2014-01-21T10:10:00Z">
            <w:rPr>
              <w:rFonts w:eastAsia="ＭＳ ゴシック"/>
              <w:b/>
              <w:sz w:val="32"/>
              <w:szCs w:val="24"/>
            </w:rPr>
          </w:rPrChange>
        </w:rPr>
      </w:pPr>
    </w:p>
    <w:p w:rsidR="00DC62CF" w:rsidRPr="00B32830" w:rsidRDefault="00273A10" w:rsidP="00DC62CF">
      <w:pPr>
        <w:jc w:val="center"/>
        <w:rPr>
          <w:rFonts w:ascii="ＭＳ 明朝" w:hAnsi="ＭＳ 明朝"/>
          <w:b/>
          <w:sz w:val="32"/>
          <w:szCs w:val="24"/>
          <w:rPrChange w:id="22" w:author="千葉幸一" w:date="2014-01-21T10:10:00Z">
            <w:rPr>
              <w:rFonts w:eastAsia="ＭＳ ゴシック"/>
              <w:b/>
              <w:sz w:val="32"/>
              <w:szCs w:val="24"/>
            </w:rPr>
          </w:rPrChange>
        </w:rPr>
      </w:pPr>
      <w:r w:rsidRPr="00273A10">
        <w:rPr>
          <w:rFonts w:ascii="ＭＳ 明朝" w:hAnsi="ＭＳ 明朝" w:hint="eastAsia"/>
          <w:b/>
          <w:sz w:val="32"/>
          <w:szCs w:val="24"/>
          <w:rPrChange w:id="23" w:author="千葉幸一" w:date="2014-01-21T10:10:00Z">
            <w:rPr>
              <w:rFonts w:eastAsia="ＭＳ ゴシック" w:hint="eastAsia"/>
              <w:b/>
              <w:sz w:val="32"/>
              <w:szCs w:val="24"/>
            </w:rPr>
          </w:rPrChange>
        </w:rPr>
        <w:t>平成</w:t>
      </w:r>
      <w:ins w:id="24" w:author="千葉幸一" w:date="2013-10-09T16:53:00Z">
        <w:r w:rsidRPr="00273A10">
          <w:rPr>
            <w:rFonts w:ascii="ＭＳ 明朝" w:hAnsi="ＭＳ 明朝" w:hint="eastAsia"/>
            <w:b/>
            <w:sz w:val="32"/>
            <w:szCs w:val="24"/>
            <w:rPrChange w:id="25" w:author="千葉幸一" w:date="2014-01-21T10:10:00Z">
              <w:rPr>
                <w:rFonts w:eastAsia="ＭＳ ゴシック" w:hint="eastAsia"/>
                <w:b/>
                <w:sz w:val="32"/>
                <w:szCs w:val="24"/>
              </w:rPr>
            </w:rPrChange>
          </w:rPr>
          <w:t>２</w:t>
        </w:r>
      </w:ins>
      <w:ins w:id="26" w:author="千葉幸一" w:date="2014-01-20T09:38:00Z">
        <w:r w:rsidRPr="00273A10">
          <w:rPr>
            <w:rFonts w:ascii="ＭＳ 明朝" w:hAnsi="ＭＳ 明朝" w:hint="eastAsia"/>
            <w:b/>
            <w:sz w:val="32"/>
            <w:szCs w:val="24"/>
            <w:rPrChange w:id="27" w:author="千葉幸一" w:date="2014-01-21T10:10:00Z">
              <w:rPr>
                <w:rFonts w:eastAsia="ＭＳ ゴシック" w:hint="eastAsia"/>
                <w:b/>
                <w:sz w:val="32"/>
                <w:szCs w:val="24"/>
              </w:rPr>
            </w:rPrChange>
          </w:rPr>
          <w:t>６</w:t>
        </w:r>
      </w:ins>
      <w:del w:id="28" w:author="千葉幸一" w:date="2013-10-09T16:53:00Z">
        <w:r w:rsidRPr="00273A10">
          <w:rPr>
            <w:rFonts w:ascii="ＭＳ 明朝" w:hAnsi="ＭＳ 明朝" w:hint="eastAsia"/>
            <w:b/>
            <w:sz w:val="32"/>
            <w:szCs w:val="24"/>
            <w:rPrChange w:id="29" w:author="千葉幸一" w:date="2014-01-21T10:10:00Z">
              <w:rPr>
                <w:rFonts w:eastAsia="ＭＳ ゴシック" w:hint="eastAsia"/>
                <w:b/>
                <w:sz w:val="32"/>
                <w:szCs w:val="24"/>
              </w:rPr>
            </w:rPrChange>
          </w:rPr>
          <w:delText xml:space="preserve">　</w:delText>
        </w:r>
      </w:del>
      <w:r w:rsidR="00F177FC">
        <w:rPr>
          <w:rFonts w:ascii="ＭＳ 明朝" w:hAnsi="ＭＳ 明朝" w:hint="eastAsia"/>
          <w:b/>
          <w:sz w:val="32"/>
          <w:szCs w:val="24"/>
        </w:rPr>
        <w:t>年</w:t>
      </w:r>
      <w:r w:rsidR="00077259">
        <w:rPr>
          <w:rFonts w:ascii="ＭＳ 明朝" w:hAnsi="ＭＳ 明朝" w:hint="eastAsia"/>
          <w:b/>
          <w:sz w:val="32"/>
          <w:szCs w:val="24"/>
        </w:rPr>
        <w:t>７</w:t>
      </w:r>
      <w:r w:rsidRPr="00273A10">
        <w:rPr>
          <w:rFonts w:ascii="ＭＳ 明朝" w:hAnsi="ＭＳ 明朝" w:hint="eastAsia"/>
          <w:b/>
          <w:sz w:val="32"/>
          <w:szCs w:val="24"/>
          <w:rPrChange w:id="30" w:author="千葉幸一" w:date="2014-01-21T10:10:00Z">
            <w:rPr>
              <w:rFonts w:eastAsia="ＭＳ ゴシック" w:hint="eastAsia"/>
              <w:b/>
              <w:sz w:val="32"/>
              <w:szCs w:val="24"/>
            </w:rPr>
          </w:rPrChange>
        </w:rPr>
        <w:t xml:space="preserve">月　</w:t>
      </w:r>
      <w:bookmarkStart w:id="31" w:name="_GoBack"/>
      <w:bookmarkEnd w:id="31"/>
    </w:p>
    <w:p w:rsidR="00DC62CF" w:rsidRPr="00B32830" w:rsidRDefault="00DC62CF" w:rsidP="00DC62CF">
      <w:pPr>
        <w:jc w:val="center"/>
        <w:rPr>
          <w:rFonts w:ascii="ＭＳ 明朝" w:hAnsi="ＭＳ 明朝"/>
          <w:b/>
          <w:sz w:val="32"/>
          <w:szCs w:val="24"/>
          <w:rPrChange w:id="32" w:author="千葉幸一" w:date="2014-01-21T10:10:00Z">
            <w:rPr>
              <w:rFonts w:eastAsia="ＭＳ ゴシック"/>
              <w:b/>
              <w:sz w:val="32"/>
              <w:szCs w:val="24"/>
            </w:rPr>
          </w:rPrChange>
        </w:rPr>
      </w:pPr>
    </w:p>
    <w:p w:rsidR="00DC62CF" w:rsidRPr="00B32830" w:rsidRDefault="00273A10" w:rsidP="00DC62CF">
      <w:pPr>
        <w:jc w:val="center"/>
        <w:rPr>
          <w:rFonts w:ascii="ＭＳ 明朝" w:hAnsi="ＭＳ 明朝"/>
          <w:b/>
          <w:sz w:val="24"/>
          <w:szCs w:val="24"/>
          <w:rPrChange w:id="33" w:author="千葉幸一" w:date="2014-01-21T10:10:00Z">
            <w:rPr>
              <w:rFonts w:eastAsia="ＭＳ ゴシック"/>
              <w:b/>
              <w:sz w:val="24"/>
              <w:szCs w:val="24"/>
            </w:rPr>
          </w:rPrChange>
        </w:rPr>
      </w:pPr>
      <w:r w:rsidRPr="00273A10">
        <w:rPr>
          <w:rFonts w:ascii="ＭＳ 明朝" w:hAnsi="ＭＳ 明朝"/>
          <w:b/>
          <w:sz w:val="24"/>
          <w:szCs w:val="24"/>
          <w:rPrChange w:id="34" w:author="千葉幸一" w:date="2014-01-21T10:10:00Z">
            <w:rPr>
              <w:rFonts w:eastAsia="ＭＳ ゴシック"/>
              <w:b/>
              <w:sz w:val="24"/>
              <w:szCs w:val="24"/>
            </w:rPr>
          </w:rPrChange>
        </w:rPr>
        <w:br w:type="page"/>
      </w:r>
      <w:r w:rsidRPr="00273A10">
        <w:rPr>
          <w:rFonts w:ascii="ＭＳ 明朝" w:hAnsi="ＭＳ 明朝" w:hint="eastAsia"/>
          <w:b/>
          <w:sz w:val="24"/>
          <w:szCs w:val="24"/>
          <w:rPrChange w:id="35" w:author="千葉幸一" w:date="2014-01-21T10:10:00Z">
            <w:rPr>
              <w:rFonts w:eastAsia="ＭＳ ゴシック" w:hint="eastAsia"/>
              <w:b/>
              <w:sz w:val="24"/>
              <w:szCs w:val="24"/>
            </w:rPr>
          </w:rPrChange>
        </w:rPr>
        <w:lastRenderedPageBreak/>
        <w:t>目　　次</w:t>
      </w:r>
    </w:p>
    <w:p w:rsidR="00DC62CF" w:rsidRPr="00B32830" w:rsidRDefault="00DC62CF" w:rsidP="00DC62CF">
      <w:pPr>
        <w:rPr>
          <w:rFonts w:ascii="ＭＳ 明朝" w:hAnsi="ＭＳ 明朝"/>
          <w:b/>
          <w:sz w:val="24"/>
          <w:szCs w:val="24"/>
          <w:rPrChange w:id="36" w:author="千葉幸一" w:date="2014-01-21T10:10:00Z">
            <w:rPr>
              <w:rFonts w:eastAsia="ＭＳ ゴシック"/>
              <w:b/>
              <w:sz w:val="24"/>
              <w:szCs w:val="24"/>
            </w:rPr>
          </w:rPrChange>
        </w:rPr>
      </w:pPr>
    </w:p>
    <w:p w:rsidR="00DC62CF" w:rsidRPr="00B32830" w:rsidRDefault="0004504E" w:rsidP="00DC62CF">
      <w:pPr>
        <w:rPr>
          <w:rFonts w:ascii="ＭＳ 明朝" w:hAnsi="ＭＳ 明朝"/>
          <w:szCs w:val="21"/>
          <w:rPrChange w:id="37" w:author="千葉幸一" w:date="2014-01-21T10:10:00Z">
            <w:rPr>
              <w:rFonts w:eastAsia="ＭＳ ゴシック"/>
              <w:szCs w:val="21"/>
            </w:rPr>
          </w:rPrChange>
        </w:rPr>
      </w:pPr>
      <w:r>
        <w:rPr>
          <w:rFonts w:ascii="ＭＳ 明朝" w:hAnsi="ＭＳ 明朝" w:hint="eastAsia"/>
          <w:szCs w:val="21"/>
        </w:rPr>
        <w:t xml:space="preserve">Ⅰ　</w:t>
      </w:r>
      <w:r w:rsidR="00273A10" w:rsidRPr="00273A10">
        <w:rPr>
          <w:rFonts w:ascii="ＭＳ 明朝" w:hAnsi="ＭＳ 明朝" w:hint="eastAsia"/>
          <w:szCs w:val="21"/>
          <w:rPrChange w:id="38" w:author="千葉幸一" w:date="2014-01-21T10:10:00Z">
            <w:rPr>
              <w:rFonts w:eastAsia="ＭＳ ゴシック" w:hint="eastAsia"/>
              <w:szCs w:val="21"/>
            </w:rPr>
          </w:rPrChange>
        </w:rPr>
        <w:t>総論</w:t>
      </w:r>
    </w:p>
    <w:p w:rsidR="0004504E" w:rsidRDefault="00786367" w:rsidP="00DC62CF">
      <w:pPr>
        <w:rPr>
          <w:rFonts w:ascii="ＭＳ 明朝" w:hAnsi="ＭＳ 明朝"/>
          <w:szCs w:val="21"/>
        </w:rPr>
      </w:pPr>
      <w:r>
        <w:rPr>
          <w:rFonts w:ascii="ＭＳ 明朝" w:hAnsi="ＭＳ 明朝" w:hint="eastAsia"/>
          <w:szCs w:val="21"/>
        </w:rPr>
        <w:t>Ⅰ－１</w:t>
      </w:r>
      <w:r w:rsidR="0004504E">
        <w:rPr>
          <w:rFonts w:ascii="ＭＳ 明朝" w:hAnsi="ＭＳ 明朝" w:hint="eastAsia"/>
          <w:szCs w:val="21"/>
        </w:rPr>
        <w:t xml:space="preserve">　町の責務</w:t>
      </w:r>
      <w:r>
        <w:rPr>
          <w:rFonts w:ascii="ＭＳ 明朝" w:hAnsi="ＭＳ 明朝" w:hint="eastAsia"/>
          <w:szCs w:val="21"/>
        </w:rPr>
        <w:t>、</w:t>
      </w:r>
      <w:r w:rsidR="0004504E">
        <w:rPr>
          <w:rFonts w:ascii="ＭＳ 明朝" w:hAnsi="ＭＳ 明朝" w:hint="eastAsia"/>
          <w:szCs w:val="21"/>
        </w:rPr>
        <w:t>計画の位置づけ</w:t>
      </w:r>
      <w:r>
        <w:rPr>
          <w:rFonts w:ascii="ＭＳ 明朝" w:hAnsi="ＭＳ 明朝" w:hint="eastAsia"/>
          <w:szCs w:val="21"/>
        </w:rPr>
        <w:t xml:space="preserve">、構成・・・・・・・・・・・・・・・・・・・・　</w:t>
      </w:r>
      <w:r w:rsidR="0004504E">
        <w:rPr>
          <w:rFonts w:ascii="ＭＳ 明朝" w:hAnsi="ＭＳ 明朝" w:hint="eastAsia"/>
          <w:szCs w:val="21"/>
        </w:rPr>
        <w:t>1</w:t>
      </w:r>
    </w:p>
    <w:p w:rsidR="00786367" w:rsidRDefault="00786367" w:rsidP="00DC62CF">
      <w:pPr>
        <w:rPr>
          <w:rFonts w:ascii="ＭＳ 明朝" w:hAnsi="ＭＳ 明朝"/>
          <w:szCs w:val="21"/>
        </w:rPr>
      </w:pPr>
      <w:r>
        <w:rPr>
          <w:rFonts w:ascii="ＭＳ 明朝" w:hAnsi="ＭＳ 明朝" w:hint="eastAsia"/>
          <w:szCs w:val="21"/>
        </w:rPr>
        <w:t xml:space="preserve">　　　１　町の責務及び計画の位置づけ・・・・・・・・・・・・・・・・・・・・・ 1</w:t>
      </w:r>
    </w:p>
    <w:p w:rsidR="0004504E" w:rsidRDefault="00786367" w:rsidP="00DC62CF">
      <w:pPr>
        <w:rPr>
          <w:rFonts w:ascii="ＭＳ 明朝" w:hAnsi="ＭＳ 明朝"/>
          <w:szCs w:val="21"/>
        </w:rPr>
      </w:pPr>
      <w:r>
        <w:rPr>
          <w:rFonts w:ascii="ＭＳ 明朝" w:hAnsi="ＭＳ 明朝" w:hint="eastAsia"/>
          <w:szCs w:val="21"/>
        </w:rPr>
        <w:t xml:space="preserve">    </w:t>
      </w:r>
      <w:r w:rsidR="0004504E">
        <w:rPr>
          <w:rFonts w:ascii="ＭＳ 明朝" w:hAnsi="ＭＳ 明朝" w:hint="eastAsia"/>
          <w:szCs w:val="21"/>
        </w:rPr>
        <w:t xml:space="preserve">  ２　町行動計画の構成・・・・・・・・・・・・・・・・・・・・・・・・</w:t>
      </w:r>
      <w:r>
        <w:rPr>
          <w:rFonts w:ascii="ＭＳ 明朝" w:hAnsi="ＭＳ 明朝" w:hint="eastAsia"/>
          <w:szCs w:val="21"/>
        </w:rPr>
        <w:t>・・</w:t>
      </w:r>
      <w:r w:rsidR="0004504E">
        <w:rPr>
          <w:rFonts w:ascii="ＭＳ 明朝" w:hAnsi="ＭＳ 明朝" w:hint="eastAsia"/>
          <w:szCs w:val="21"/>
        </w:rPr>
        <w:t xml:space="preserve">　2</w:t>
      </w:r>
    </w:p>
    <w:p w:rsidR="0004504E" w:rsidRDefault="0004504E" w:rsidP="00DC62CF">
      <w:pPr>
        <w:rPr>
          <w:rFonts w:ascii="ＭＳ 明朝" w:hAnsi="ＭＳ 明朝"/>
          <w:szCs w:val="21"/>
        </w:rPr>
      </w:pPr>
      <w:r>
        <w:rPr>
          <w:rFonts w:ascii="ＭＳ 明朝" w:hAnsi="ＭＳ 明朝" w:hint="eastAsia"/>
          <w:szCs w:val="21"/>
        </w:rPr>
        <w:t xml:space="preserve">　</w:t>
      </w:r>
      <w:r w:rsidR="00786367">
        <w:rPr>
          <w:rFonts w:ascii="ＭＳ 明朝" w:hAnsi="ＭＳ 明朝" w:hint="eastAsia"/>
          <w:szCs w:val="21"/>
        </w:rPr>
        <w:t xml:space="preserve">　　</w:t>
      </w:r>
      <w:r>
        <w:rPr>
          <w:rFonts w:ascii="ＭＳ 明朝" w:hAnsi="ＭＳ 明朝" w:hint="eastAsia"/>
          <w:szCs w:val="21"/>
        </w:rPr>
        <w:t xml:space="preserve">３　</w:t>
      </w:r>
      <w:r w:rsidR="00E63EFE">
        <w:rPr>
          <w:rFonts w:ascii="ＭＳ 明朝" w:hAnsi="ＭＳ 明朝" w:hint="eastAsia"/>
          <w:szCs w:val="21"/>
        </w:rPr>
        <w:t>町行動計画の対象とする感染症・・・・・・・・・・・・・・・・・・</w:t>
      </w:r>
      <w:r w:rsidR="004203F3">
        <w:rPr>
          <w:rFonts w:ascii="ＭＳ 明朝" w:hAnsi="ＭＳ 明朝" w:hint="eastAsia"/>
          <w:szCs w:val="21"/>
        </w:rPr>
        <w:t>・・</w:t>
      </w:r>
      <w:r w:rsidR="00E63EFE">
        <w:rPr>
          <w:rFonts w:ascii="ＭＳ 明朝" w:hAnsi="ＭＳ 明朝" w:hint="eastAsia"/>
          <w:szCs w:val="21"/>
        </w:rPr>
        <w:t xml:space="preserve">　</w:t>
      </w:r>
      <w:r w:rsidR="00B64EE3">
        <w:rPr>
          <w:rFonts w:ascii="ＭＳ 明朝" w:hAnsi="ＭＳ 明朝" w:hint="eastAsia"/>
          <w:szCs w:val="21"/>
        </w:rPr>
        <w:t xml:space="preserve"> 2</w:t>
      </w:r>
    </w:p>
    <w:p w:rsidR="00786367" w:rsidRDefault="00786367" w:rsidP="00DC62CF">
      <w:pPr>
        <w:rPr>
          <w:rFonts w:ascii="ＭＳ 明朝" w:hAnsi="ＭＳ 明朝"/>
          <w:szCs w:val="21"/>
        </w:rPr>
      </w:pPr>
      <w:r>
        <w:rPr>
          <w:rFonts w:ascii="ＭＳ 明朝" w:hAnsi="ＭＳ 明朝" w:hint="eastAsia"/>
          <w:szCs w:val="21"/>
        </w:rPr>
        <w:t xml:space="preserve">Ⅰ－２　</w:t>
      </w:r>
      <w:r w:rsidR="00273A10" w:rsidRPr="00273A10">
        <w:rPr>
          <w:rFonts w:ascii="ＭＳ 明朝" w:hAnsi="ＭＳ 明朝" w:hint="eastAsia"/>
          <w:szCs w:val="21"/>
          <w:rPrChange w:id="39" w:author="千葉幸一" w:date="2014-01-21T10:10:00Z">
            <w:rPr>
              <w:rFonts w:eastAsia="ＭＳ ゴシック" w:hint="eastAsia"/>
              <w:szCs w:val="21"/>
            </w:rPr>
          </w:rPrChange>
        </w:rPr>
        <w:t>新型インフルエンザ等対策の実施に関する基本的な方針</w:t>
      </w:r>
      <w:r>
        <w:rPr>
          <w:rFonts w:ascii="ＭＳ 明朝" w:hAnsi="ＭＳ 明朝" w:hint="eastAsia"/>
          <w:szCs w:val="21"/>
        </w:rPr>
        <w:t xml:space="preserve">・・・・・・・・・・　3　　　　　</w:t>
      </w:r>
    </w:p>
    <w:p w:rsidR="00786367" w:rsidRDefault="00786367" w:rsidP="00DC62CF">
      <w:pPr>
        <w:rPr>
          <w:rFonts w:ascii="ＭＳ 明朝" w:hAnsi="ＭＳ 明朝"/>
          <w:szCs w:val="21"/>
        </w:rPr>
      </w:pPr>
      <w:r>
        <w:rPr>
          <w:rFonts w:ascii="ＭＳ 明朝" w:hAnsi="ＭＳ 明朝" w:hint="eastAsia"/>
          <w:szCs w:val="21"/>
        </w:rPr>
        <w:t xml:space="preserve">　　　１　新型インフルエンザ等対策の目的及び基本的な戦略・・・・・・・・・・</w:t>
      </w:r>
      <w:r w:rsidR="00E01FEB">
        <w:rPr>
          <w:rFonts w:ascii="ＭＳ 明朝" w:hAnsi="ＭＳ 明朝" w:hint="eastAsia"/>
          <w:szCs w:val="21"/>
        </w:rPr>
        <w:t>・ 3</w:t>
      </w:r>
    </w:p>
    <w:p w:rsidR="00E01FEB" w:rsidRDefault="00E01FEB" w:rsidP="00DC62CF">
      <w:pPr>
        <w:rPr>
          <w:rFonts w:ascii="ＭＳ 明朝" w:hAnsi="ＭＳ 明朝"/>
          <w:szCs w:val="21"/>
        </w:rPr>
      </w:pPr>
      <w:r>
        <w:rPr>
          <w:rFonts w:ascii="ＭＳ 明朝" w:hAnsi="ＭＳ 明朝" w:hint="eastAsia"/>
          <w:szCs w:val="21"/>
        </w:rPr>
        <w:t xml:space="preserve">      ２　新型インフルエンザ等対策の基本的な考え方・・・・・・・・・・・・・・ 3</w:t>
      </w:r>
    </w:p>
    <w:p w:rsidR="00E01FEB" w:rsidRDefault="00E01FEB" w:rsidP="00DC62CF">
      <w:pPr>
        <w:rPr>
          <w:rFonts w:ascii="ＭＳ 明朝" w:hAnsi="ＭＳ 明朝"/>
          <w:szCs w:val="21"/>
        </w:rPr>
      </w:pPr>
      <w:r>
        <w:rPr>
          <w:rFonts w:ascii="ＭＳ 明朝" w:hAnsi="ＭＳ 明朝" w:hint="eastAsia"/>
          <w:szCs w:val="21"/>
        </w:rPr>
        <w:t xml:space="preserve">      ３　新型インフルエンザ等対策実施上の留意点・・・・・・・・・・・・・・・ 6</w:t>
      </w:r>
    </w:p>
    <w:p w:rsidR="00E01FEB" w:rsidRDefault="00E01FEB" w:rsidP="00DC62CF">
      <w:pPr>
        <w:rPr>
          <w:rFonts w:ascii="ＭＳ 明朝" w:hAnsi="ＭＳ 明朝"/>
          <w:szCs w:val="21"/>
        </w:rPr>
      </w:pPr>
      <w:r>
        <w:rPr>
          <w:rFonts w:ascii="ＭＳ 明朝" w:hAnsi="ＭＳ 明朝" w:hint="eastAsia"/>
          <w:szCs w:val="21"/>
        </w:rPr>
        <w:t xml:space="preserve">      ４　新型インフルエンザ等発生時の被害想定等・・・・・・・・・・・・・・・ 6</w:t>
      </w:r>
    </w:p>
    <w:p w:rsidR="00E01FEB" w:rsidRDefault="00E01FEB" w:rsidP="00DC62CF">
      <w:pPr>
        <w:rPr>
          <w:rFonts w:ascii="ＭＳ 明朝" w:hAnsi="ＭＳ 明朝"/>
          <w:szCs w:val="21"/>
        </w:rPr>
      </w:pPr>
      <w:r>
        <w:rPr>
          <w:rFonts w:ascii="ＭＳ 明朝" w:hAnsi="ＭＳ 明朝" w:hint="eastAsia"/>
          <w:szCs w:val="21"/>
        </w:rPr>
        <w:t xml:space="preserve">      ５　対策推進のための役割分担・・・・・・・・・・・・・・・・・・・・・・ 8</w:t>
      </w:r>
    </w:p>
    <w:p w:rsidR="00E01FEB" w:rsidRDefault="00E01FEB" w:rsidP="00DC62CF">
      <w:pPr>
        <w:rPr>
          <w:rFonts w:ascii="ＭＳ 明朝" w:hAnsi="ＭＳ 明朝"/>
          <w:szCs w:val="21"/>
        </w:rPr>
      </w:pPr>
      <w:r>
        <w:rPr>
          <w:rFonts w:ascii="ＭＳ 明朝" w:hAnsi="ＭＳ 明朝" w:hint="eastAsia"/>
          <w:szCs w:val="21"/>
        </w:rPr>
        <w:t xml:space="preserve">      ６　町行動計画の主要６項目・・・・・・・・・・・・・・・・・・・・・・・10</w:t>
      </w:r>
    </w:p>
    <w:p w:rsidR="00E01FEB" w:rsidRDefault="00E01FEB" w:rsidP="00DC62CF">
      <w:pPr>
        <w:rPr>
          <w:rFonts w:ascii="ＭＳ 明朝" w:hAnsi="ＭＳ 明朝"/>
          <w:szCs w:val="21"/>
        </w:rPr>
      </w:pPr>
      <w:r>
        <w:rPr>
          <w:rFonts w:ascii="ＭＳ 明朝" w:hAnsi="ＭＳ 明朝" w:hint="eastAsia"/>
          <w:szCs w:val="21"/>
        </w:rPr>
        <w:t xml:space="preserve">      ７　発生段階・・・・・・・・・・・・・・・・・・・・・・・・・・・・・・16</w:t>
      </w:r>
    </w:p>
    <w:p w:rsidR="00DC62CF" w:rsidRDefault="00F177FC" w:rsidP="00DC62CF">
      <w:pPr>
        <w:rPr>
          <w:rFonts w:ascii="ＭＳ 明朝" w:hAnsi="ＭＳ 明朝"/>
          <w:szCs w:val="21"/>
        </w:rPr>
      </w:pPr>
      <w:r>
        <w:rPr>
          <w:rFonts w:ascii="ＭＳ 明朝" w:hAnsi="ＭＳ 明朝" w:hint="eastAsia"/>
          <w:szCs w:val="21"/>
        </w:rPr>
        <w:t>Ⅱ　各段階における対策・・・・・・・・・・・・・・・・・・・・・・・・・・・・18</w:t>
      </w:r>
    </w:p>
    <w:p w:rsidR="00F177FC" w:rsidRDefault="00F177FC" w:rsidP="00F177FC">
      <w:pPr>
        <w:rPr>
          <w:rFonts w:ascii="ＭＳ 明朝" w:hAnsi="ＭＳ 明朝"/>
          <w:szCs w:val="21"/>
        </w:rPr>
      </w:pPr>
      <w:r>
        <w:rPr>
          <w:rFonts w:ascii="ＭＳ 明朝" w:hAnsi="ＭＳ 明朝" w:hint="eastAsia"/>
          <w:szCs w:val="21"/>
        </w:rPr>
        <w:t>Ⅱ－１</w:t>
      </w:r>
      <w:del w:id="40" w:author="資料１" w:date="2013-09-11T14:45:00Z">
        <w:r w:rsidR="00273A10" w:rsidRPr="00273A10">
          <w:rPr>
            <w:rFonts w:ascii="ＭＳ 明朝" w:hAnsi="ＭＳ 明朝"/>
            <w:szCs w:val="21"/>
            <w:rPrChange w:id="41" w:author="千葉幸一" w:date="2014-01-21T10:10:00Z">
              <w:rPr>
                <w:rFonts w:eastAsia="ＭＳ ゴシック"/>
                <w:szCs w:val="21"/>
              </w:rPr>
            </w:rPrChange>
          </w:rPr>
          <w:tab/>
          <w:delText>8</w:delText>
        </w:r>
      </w:del>
      <w:r>
        <w:rPr>
          <w:rFonts w:ascii="ＭＳ 明朝" w:hAnsi="ＭＳ 明朝" w:hint="eastAsia"/>
          <w:szCs w:val="21"/>
        </w:rPr>
        <w:t xml:space="preserve">　</w:t>
      </w:r>
      <w:r w:rsidR="00273A10" w:rsidRPr="00273A10">
        <w:rPr>
          <w:rFonts w:ascii="ＭＳ 明朝" w:hAnsi="ＭＳ 明朝" w:hint="eastAsia"/>
          <w:szCs w:val="21"/>
          <w:rPrChange w:id="42" w:author="千葉幸一" w:date="2014-01-21T10:10:00Z">
            <w:rPr>
              <w:rFonts w:eastAsia="ＭＳ ゴシック" w:hint="eastAsia"/>
              <w:szCs w:val="21"/>
            </w:rPr>
          </w:rPrChange>
        </w:rPr>
        <w:t>未発生期</w:t>
      </w:r>
      <w:r>
        <w:rPr>
          <w:rFonts w:ascii="ＭＳ 明朝" w:hAnsi="ＭＳ 明朝" w:hint="eastAsia"/>
          <w:szCs w:val="21"/>
        </w:rPr>
        <w:t>・・・・・・・・・・・・・・・・・・・・・・・・・・・・・・・20</w:t>
      </w:r>
    </w:p>
    <w:p w:rsidR="00F177FC" w:rsidRDefault="00F177FC" w:rsidP="00F177FC">
      <w:pPr>
        <w:rPr>
          <w:rFonts w:ascii="ＭＳ 明朝" w:hAnsi="ＭＳ 明朝"/>
          <w:szCs w:val="21"/>
        </w:rPr>
      </w:pPr>
      <w:r>
        <w:rPr>
          <w:rFonts w:ascii="ＭＳ 明朝" w:hAnsi="ＭＳ 明朝" w:hint="eastAsia"/>
          <w:szCs w:val="21"/>
        </w:rPr>
        <w:t xml:space="preserve">　　　１　実施体制・・・・・・・・・・・・・・・・・・・・・・・・・・・・・・20</w:t>
      </w:r>
    </w:p>
    <w:p w:rsidR="00F177FC" w:rsidRDefault="00F177FC" w:rsidP="00F177FC">
      <w:pPr>
        <w:rPr>
          <w:rFonts w:ascii="ＭＳ 明朝" w:hAnsi="ＭＳ 明朝"/>
          <w:szCs w:val="21"/>
        </w:rPr>
      </w:pPr>
      <w:r>
        <w:rPr>
          <w:rFonts w:ascii="ＭＳ 明朝" w:hAnsi="ＭＳ 明朝" w:hint="eastAsia"/>
          <w:szCs w:val="21"/>
        </w:rPr>
        <w:t xml:space="preserve">　　　２　サーベイランス・情報収集・・・・・・・・・・・・・・・・・・・・・・20</w:t>
      </w:r>
    </w:p>
    <w:p w:rsidR="00DC62CF" w:rsidRDefault="00F177FC" w:rsidP="00F177FC">
      <w:pPr>
        <w:rPr>
          <w:rFonts w:ascii="ＭＳ 明朝" w:hAnsi="ＭＳ 明朝"/>
          <w:szCs w:val="21"/>
        </w:rPr>
      </w:pPr>
      <w:r>
        <w:rPr>
          <w:rFonts w:ascii="ＭＳ 明朝" w:hAnsi="ＭＳ 明朝" w:hint="eastAsia"/>
          <w:szCs w:val="21"/>
        </w:rPr>
        <w:t xml:space="preserve">　　　３　情報提供・共有・・・・・・・・・・・・・・・・・・・・・・・・・・・21</w:t>
      </w:r>
    </w:p>
    <w:p w:rsidR="00F177FC" w:rsidRDefault="00F177FC" w:rsidP="00F177FC">
      <w:pPr>
        <w:rPr>
          <w:rFonts w:ascii="ＭＳ 明朝" w:hAnsi="ＭＳ 明朝"/>
          <w:szCs w:val="21"/>
        </w:rPr>
      </w:pPr>
      <w:r>
        <w:rPr>
          <w:rFonts w:ascii="ＭＳ 明朝" w:hAnsi="ＭＳ 明朝" w:hint="eastAsia"/>
          <w:szCs w:val="21"/>
        </w:rPr>
        <w:t xml:space="preserve">　　　４　予防・まん延防止・・・・・・・・・・・・・・・・・・・・・・・・・・21</w:t>
      </w:r>
    </w:p>
    <w:p w:rsidR="00F177FC" w:rsidRDefault="00F177FC" w:rsidP="00F177FC">
      <w:pPr>
        <w:rPr>
          <w:rFonts w:ascii="ＭＳ 明朝" w:hAnsi="ＭＳ 明朝"/>
          <w:szCs w:val="21"/>
        </w:rPr>
      </w:pPr>
      <w:r>
        <w:rPr>
          <w:rFonts w:ascii="ＭＳ 明朝" w:hAnsi="ＭＳ 明朝" w:hint="eastAsia"/>
          <w:szCs w:val="21"/>
        </w:rPr>
        <w:t xml:space="preserve">　　　５　医療</w:t>
      </w:r>
      <w:r w:rsidR="006669C9">
        <w:rPr>
          <w:rFonts w:ascii="ＭＳ 明朝" w:hAnsi="ＭＳ 明朝" w:hint="eastAsia"/>
          <w:szCs w:val="21"/>
        </w:rPr>
        <w:t>・・・・・・・・・・・・・・・・・・・・・・・・・・・・・・・・22</w:t>
      </w:r>
    </w:p>
    <w:p w:rsidR="006669C9" w:rsidRDefault="006669C9" w:rsidP="00F177FC">
      <w:pPr>
        <w:rPr>
          <w:rFonts w:ascii="ＭＳ 明朝" w:hAnsi="ＭＳ 明朝"/>
          <w:szCs w:val="21"/>
        </w:rPr>
      </w:pPr>
      <w:r>
        <w:rPr>
          <w:rFonts w:ascii="ＭＳ 明朝" w:hAnsi="ＭＳ 明朝" w:hint="eastAsia"/>
          <w:szCs w:val="21"/>
        </w:rPr>
        <w:t xml:space="preserve">　　　６　町民生活・地域経済の安定の確保・・・・・・・・・・・・・・・・・・・22</w:t>
      </w:r>
    </w:p>
    <w:p w:rsidR="006669C9" w:rsidRDefault="006669C9" w:rsidP="00F177FC">
      <w:pPr>
        <w:rPr>
          <w:rFonts w:ascii="ＭＳ 明朝" w:hAnsi="ＭＳ 明朝"/>
          <w:szCs w:val="21"/>
        </w:rPr>
      </w:pPr>
      <w:r>
        <w:rPr>
          <w:rFonts w:ascii="ＭＳ 明朝" w:hAnsi="ＭＳ 明朝" w:hint="eastAsia"/>
          <w:szCs w:val="21"/>
        </w:rPr>
        <w:t>Ⅱ－２　海外発生期・・・・・・・・・・・・・・・・・・・・・・・・・・・・・・24</w:t>
      </w:r>
    </w:p>
    <w:p w:rsidR="006669C9" w:rsidRDefault="006669C9" w:rsidP="00F177FC">
      <w:pPr>
        <w:rPr>
          <w:rFonts w:ascii="ＭＳ 明朝" w:hAnsi="ＭＳ 明朝"/>
          <w:szCs w:val="21"/>
        </w:rPr>
      </w:pPr>
      <w:r>
        <w:rPr>
          <w:rFonts w:ascii="ＭＳ 明朝" w:hAnsi="ＭＳ 明朝" w:hint="eastAsia"/>
          <w:szCs w:val="21"/>
        </w:rPr>
        <w:t xml:space="preserve">　　　１　実施体制・・・・・・・・・・・・・・・・・・・・・・・・・・・・・・24</w:t>
      </w:r>
    </w:p>
    <w:p w:rsidR="006669C9" w:rsidRDefault="006669C9" w:rsidP="00F177FC">
      <w:pPr>
        <w:rPr>
          <w:rFonts w:ascii="ＭＳ 明朝" w:hAnsi="ＭＳ 明朝"/>
          <w:szCs w:val="21"/>
        </w:rPr>
      </w:pPr>
      <w:r>
        <w:rPr>
          <w:rFonts w:ascii="ＭＳ 明朝" w:hAnsi="ＭＳ 明朝" w:hint="eastAsia"/>
          <w:szCs w:val="21"/>
        </w:rPr>
        <w:t xml:space="preserve">　　　２　サーベイランス・情報収集・・・・・・・・・・・・・・・・・・・・・・25</w:t>
      </w:r>
    </w:p>
    <w:p w:rsidR="006669C9" w:rsidRDefault="006669C9" w:rsidP="00F177FC">
      <w:pPr>
        <w:rPr>
          <w:rFonts w:ascii="ＭＳ 明朝" w:hAnsi="ＭＳ 明朝"/>
          <w:szCs w:val="21"/>
        </w:rPr>
      </w:pPr>
      <w:r>
        <w:rPr>
          <w:rFonts w:ascii="ＭＳ 明朝" w:hAnsi="ＭＳ 明朝" w:hint="eastAsia"/>
          <w:szCs w:val="21"/>
        </w:rPr>
        <w:t xml:space="preserve">　　　３　情報提供・共有・・・・・・・・・・・・・・・・・・・・・・・・・・・25</w:t>
      </w:r>
    </w:p>
    <w:p w:rsidR="006669C9" w:rsidRDefault="006669C9" w:rsidP="00F177FC">
      <w:pPr>
        <w:rPr>
          <w:rFonts w:ascii="ＭＳ 明朝" w:hAnsi="ＭＳ 明朝"/>
          <w:szCs w:val="21"/>
        </w:rPr>
      </w:pPr>
      <w:r>
        <w:rPr>
          <w:rFonts w:ascii="ＭＳ 明朝" w:hAnsi="ＭＳ 明朝" w:hint="eastAsia"/>
          <w:szCs w:val="21"/>
        </w:rPr>
        <w:t xml:space="preserve">　　　４　予防・まん延防止・・・・・・・・・・・・・・・・・・・・・・・・・・25</w:t>
      </w:r>
    </w:p>
    <w:p w:rsidR="006669C9" w:rsidRDefault="006669C9" w:rsidP="00F177FC">
      <w:pPr>
        <w:rPr>
          <w:rFonts w:ascii="ＭＳ 明朝" w:hAnsi="ＭＳ 明朝"/>
          <w:szCs w:val="21"/>
        </w:rPr>
      </w:pPr>
      <w:r>
        <w:rPr>
          <w:rFonts w:ascii="ＭＳ 明朝" w:hAnsi="ＭＳ 明朝" w:hint="eastAsia"/>
          <w:szCs w:val="21"/>
        </w:rPr>
        <w:t xml:space="preserve">　　　５　医療・・・・・・・・・・・・・・・・・・・・・・・・・・・・・・・・26</w:t>
      </w:r>
    </w:p>
    <w:p w:rsidR="006669C9" w:rsidRDefault="006669C9" w:rsidP="00F177FC">
      <w:pPr>
        <w:rPr>
          <w:rFonts w:ascii="ＭＳ 明朝" w:hAnsi="ＭＳ 明朝"/>
          <w:szCs w:val="21"/>
        </w:rPr>
      </w:pPr>
      <w:r>
        <w:rPr>
          <w:rFonts w:ascii="ＭＳ 明朝" w:hAnsi="ＭＳ 明朝" w:hint="eastAsia"/>
          <w:szCs w:val="21"/>
        </w:rPr>
        <w:t xml:space="preserve">　　　６　町民生活・地域経済の安定の確保・・・・・・・・・・・・・・・・・・・26</w:t>
      </w:r>
    </w:p>
    <w:p w:rsidR="006669C9" w:rsidRDefault="006669C9" w:rsidP="00F177FC">
      <w:pPr>
        <w:rPr>
          <w:rFonts w:ascii="ＭＳ 明朝" w:hAnsi="ＭＳ 明朝"/>
          <w:szCs w:val="21"/>
        </w:rPr>
      </w:pPr>
      <w:r>
        <w:rPr>
          <w:rFonts w:ascii="ＭＳ 明朝" w:hAnsi="ＭＳ 明朝" w:hint="eastAsia"/>
          <w:szCs w:val="21"/>
        </w:rPr>
        <w:t>Ⅱ－３　国内発生早期・・・・・・・・・・・・・・・・・・・・・・・・・・・・・27</w:t>
      </w:r>
    </w:p>
    <w:p w:rsidR="006669C9" w:rsidRDefault="006669C9" w:rsidP="00F177FC">
      <w:pPr>
        <w:rPr>
          <w:rFonts w:ascii="ＭＳ 明朝" w:hAnsi="ＭＳ 明朝"/>
          <w:szCs w:val="21"/>
        </w:rPr>
      </w:pPr>
      <w:r>
        <w:rPr>
          <w:rFonts w:ascii="ＭＳ 明朝" w:hAnsi="ＭＳ 明朝" w:hint="eastAsia"/>
          <w:szCs w:val="21"/>
        </w:rPr>
        <w:t xml:space="preserve">　　　１　実施体制・・・・・・・・・・・・・・・・・・・・・・・・・・・・・・27</w:t>
      </w:r>
    </w:p>
    <w:p w:rsidR="006669C9" w:rsidRDefault="006669C9" w:rsidP="00F177FC">
      <w:pPr>
        <w:rPr>
          <w:rFonts w:ascii="ＭＳ 明朝" w:hAnsi="ＭＳ 明朝"/>
          <w:szCs w:val="21"/>
        </w:rPr>
      </w:pPr>
      <w:r>
        <w:rPr>
          <w:rFonts w:ascii="ＭＳ 明朝" w:hAnsi="ＭＳ 明朝" w:hint="eastAsia"/>
          <w:szCs w:val="21"/>
        </w:rPr>
        <w:t xml:space="preserve">　　　２　サーベイランス・情報収集・・・・・・・・・・・・・・・・・・・・・・28</w:t>
      </w:r>
    </w:p>
    <w:p w:rsidR="006669C9" w:rsidRDefault="006669C9" w:rsidP="00F177FC">
      <w:pPr>
        <w:rPr>
          <w:rFonts w:ascii="ＭＳ 明朝" w:hAnsi="ＭＳ 明朝"/>
          <w:szCs w:val="21"/>
        </w:rPr>
      </w:pPr>
      <w:r>
        <w:rPr>
          <w:rFonts w:ascii="ＭＳ 明朝" w:hAnsi="ＭＳ 明朝" w:hint="eastAsia"/>
          <w:szCs w:val="21"/>
        </w:rPr>
        <w:t xml:space="preserve">　　　３　</w:t>
      </w:r>
      <w:r w:rsidR="009151B9">
        <w:rPr>
          <w:rFonts w:ascii="ＭＳ 明朝" w:hAnsi="ＭＳ 明朝" w:hint="eastAsia"/>
          <w:szCs w:val="21"/>
        </w:rPr>
        <w:t>情報提供・共有・・・・・・・・・・・・・・・・・・・・・・・・・・・28</w:t>
      </w:r>
    </w:p>
    <w:p w:rsidR="009151B9" w:rsidRDefault="009151B9" w:rsidP="00F177FC">
      <w:pPr>
        <w:rPr>
          <w:rFonts w:ascii="ＭＳ 明朝" w:hAnsi="ＭＳ 明朝"/>
          <w:szCs w:val="21"/>
        </w:rPr>
      </w:pPr>
      <w:r>
        <w:rPr>
          <w:rFonts w:ascii="ＭＳ 明朝" w:hAnsi="ＭＳ 明朝" w:hint="eastAsia"/>
          <w:szCs w:val="21"/>
        </w:rPr>
        <w:t xml:space="preserve">　　　４　予防・まん延防止・・・・・・・・・・・・・・・・・・・・・・・・・・29</w:t>
      </w:r>
    </w:p>
    <w:p w:rsidR="009151B9" w:rsidRDefault="009151B9" w:rsidP="00F177FC">
      <w:pPr>
        <w:rPr>
          <w:rFonts w:ascii="ＭＳ 明朝" w:hAnsi="ＭＳ 明朝"/>
          <w:szCs w:val="21"/>
        </w:rPr>
      </w:pPr>
      <w:r>
        <w:rPr>
          <w:rFonts w:ascii="ＭＳ 明朝" w:hAnsi="ＭＳ 明朝" w:hint="eastAsia"/>
          <w:szCs w:val="21"/>
        </w:rPr>
        <w:t xml:space="preserve">　　　５　医療・・・・・・・・・・・・・・・・・・・・・・・・・・・・・・・・30</w:t>
      </w:r>
    </w:p>
    <w:p w:rsidR="009151B9" w:rsidRDefault="009151B9" w:rsidP="00F177FC">
      <w:pPr>
        <w:rPr>
          <w:rFonts w:ascii="ＭＳ 明朝" w:hAnsi="ＭＳ 明朝"/>
          <w:szCs w:val="21"/>
        </w:rPr>
      </w:pPr>
      <w:r>
        <w:rPr>
          <w:rFonts w:ascii="ＭＳ 明朝" w:hAnsi="ＭＳ 明朝" w:hint="eastAsia"/>
          <w:szCs w:val="21"/>
        </w:rPr>
        <w:t xml:space="preserve">　　　６　町民生活・地域経済の安定の確保・・・・・・・・・・・・・・・・・・・30</w:t>
      </w:r>
    </w:p>
    <w:p w:rsidR="009151B9" w:rsidRDefault="009151B9" w:rsidP="00F177FC">
      <w:pPr>
        <w:rPr>
          <w:rFonts w:ascii="ＭＳ 明朝" w:hAnsi="ＭＳ 明朝"/>
          <w:szCs w:val="21"/>
        </w:rPr>
      </w:pPr>
      <w:r>
        <w:rPr>
          <w:rFonts w:ascii="ＭＳ 明朝" w:hAnsi="ＭＳ 明朝" w:hint="eastAsia"/>
          <w:szCs w:val="21"/>
        </w:rPr>
        <w:t>Ⅱ－４　国内感染期・・・・・・・・・・・・・・・・・・・・・・・・・・・・・・31</w:t>
      </w:r>
    </w:p>
    <w:p w:rsidR="009151B9" w:rsidRDefault="009151B9" w:rsidP="00F177FC">
      <w:pPr>
        <w:rPr>
          <w:rFonts w:ascii="ＭＳ 明朝" w:hAnsi="ＭＳ 明朝"/>
          <w:szCs w:val="21"/>
        </w:rPr>
      </w:pPr>
      <w:r>
        <w:rPr>
          <w:rFonts w:ascii="ＭＳ 明朝" w:hAnsi="ＭＳ 明朝" w:hint="eastAsia"/>
          <w:szCs w:val="21"/>
        </w:rPr>
        <w:t xml:space="preserve">　　　１　実施体制・・・・・・・・・・・・・・・・・・・・・・・・・・・・・・31</w:t>
      </w:r>
    </w:p>
    <w:p w:rsidR="009151B9" w:rsidRDefault="009151B9" w:rsidP="00F177FC">
      <w:pPr>
        <w:rPr>
          <w:rFonts w:ascii="ＭＳ 明朝" w:hAnsi="ＭＳ 明朝"/>
          <w:szCs w:val="21"/>
        </w:rPr>
      </w:pPr>
      <w:r>
        <w:rPr>
          <w:rFonts w:ascii="ＭＳ 明朝" w:hAnsi="ＭＳ 明朝" w:hint="eastAsia"/>
          <w:szCs w:val="21"/>
        </w:rPr>
        <w:t xml:space="preserve">　　　２　サーベイランス・情報収集・・・・・・・・・・・・・・・・・・・・・・32</w:t>
      </w:r>
    </w:p>
    <w:p w:rsidR="009151B9" w:rsidRDefault="009151B9" w:rsidP="00F177FC">
      <w:pPr>
        <w:rPr>
          <w:rFonts w:ascii="ＭＳ 明朝" w:hAnsi="ＭＳ 明朝"/>
          <w:szCs w:val="21"/>
        </w:rPr>
      </w:pPr>
      <w:r>
        <w:rPr>
          <w:rFonts w:ascii="ＭＳ 明朝" w:hAnsi="ＭＳ 明朝" w:hint="eastAsia"/>
          <w:szCs w:val="21"/>
        </w:rPr>
        <w:lastRenderedPageBreak/>
        <w:t xml:space="preserve">　　　３　情報提供・共有・・・・・・・・・・・・・・・・・・・・・・・・・・・32</w:t>
      </w:r>
    </w:p>
    <w:p w:rsidR="009151B9" w:rsidRDefault="009151B9" w:rsidP="00F177FC">
      <w:pPr>
        <w:rPr>
          <w:rFonts w:ascii="ＭＳ 明朝" w:hAnsi="ＭＳ 明朝"/>
          <w:szCs w:val="21"/>
        </w:rPr>
      </w:pPr>
      <w:r>
        <w:rPr>
          <w:rFonts w:ascii="ＭＳ 明朝" w:hAnsi="ＭＳ 明朝" w:hint="eastAsia"/>
          <w:szCs w:val="21"/>
        </w:rPr>
        <w:t xml:space="preserve">　　　４　予防・まん延防止・・・・・・・・・・・・・・・・・・・・・・・・・・33</w:t>
      </w:r>
    </w:p>
    <w:p w:rsidR="009151B9" w:rsidRDefault="009151B9" w:rsidP="00F177FC">
      <w:pPr>
        <w:rPr>
          <w:rFonts w:ascii="ＭＳ 明朝" w:hAnsi="ＭＳ 明朝"/>
          <w:szCs w:val="21"/>
        </w:rPr>
      </w:pPr>
      <w:r>
        <w:rPr>
          <w:rFonts w:ascii="ＭＳ 明朝" w:hAnsi="ＭＳ 明朝" w:hint="eastAsia"/>
          <w:szCs w:val="21"/>
        </w:rPr>
        <w:t xml:space="preserve">　　　５　医療・・・・・・・・・・・・・・・・・・・・・・・・・・・・・・・・34</w:t>
      </w:r>
    </w:p>
    <w:p w:rsidR="009151B9" w:rsidRDefault="009151B9" w:rsidP="00F177FC">
      <w:pPr>
        <w:rPr>
          <w:rFonts w:ascii="ＭＳ 明朝" w:hAnsi="ＭＳ 明朝"/>
          <w:szCs w:val="21"/>
        </w:rPr>
      </w:pPr>
      <w:r>
        <w:rPr>
          <w:rFonts w:ascii="ＭＳ 明朝" w:hAnsi="ＭＳ 明朝" w:hint="eastAsia"/>
          <w:szCs w:val="21"/>
        </w:rPr>
        <w:t xml:space="preserve">　　　６　町民生活・地域経済の安定の確保・・・・・・・・・・・・・・・・・・・34</w:t>
      </w:r>
    </w:p>
    <w:p w:rsidR="009151B9" w:rsidRDefault="009151B9" w:rsidP="00F177FC">
      <w:pPr>
        <w:rPr>
          <w:rFonts w:ascii="ＭＳ 明朝" w:hAnsi="ＭＳ 明朝"/>
          <w:szCs w:val="21"/>
        </w:rPr>
      </w:pPr>
      <w:r>
        <w:rPr>
          <w:rFonts w:ascii="ＭＳ 明朝" w:hAnsi="ＭＳ 明朝" w:hint="eastAsia"/>
          <w:szCs w:val="21"/>
        </w:rPr>
        <w:t>Ⅱ－５　小康期・・・・・・・・・・・・・・・・・・・・・・・・・・・・・・・・36</w:t>
      </w:r>
    </w:p>
    <w:p w:rsidR="009151B9" w:rsidRDefault="009151B9" w:rsidP="00F177FC">
      <w:pPr>
        <w:rPr>
          <w:rFonts w:ascii="ＭＳ 明朝" w:hAnsi="ＭＳ 明朝"/>
          <w:szCs w:val="21"/>
        </w:rPr>
      </w:pPr>
      <w:r>
        <w:rPr>
          <w:rFonts w:ascii="ＭＳ 明朝" w:hAnsi="ＭＳ 明朝" w:hint="eastAsia"/>
          <w:szCs w:val="21"/>
        </w:rPr>
        <w:t xml:space="preserve">　　　１　実施体制・・・・・・・・・・・・・・・・・・・・・・・・・・・・・・36</w:t>
      </w:r>
    </w:p>
    <w:p w:rsidR="009151B9" w:rsidRDefault="009151B9" w:rsidP="00F177FC">
      <w:pPr>
        <w:rPr>
          <w:rFonts w:ascii="ＭＳ 明朝" w:hAnsi="ＭＳ 明朝"/>
          <w:szCs w:val="21"/>
        </w:rPr>
      </w:pPr>
      <w:r>
        <w:rPr>
          <w:rFonts w:ascii="ＭＳ 明朝" w:hAnsi="ＭＳ 明朝" w:hint="eastAsia"/>
          <w:szCs w:val="21"/>
        </w:rPr>
        <w:t xml:space="preserve">　　　２　サーベイランス・情報収集・・・・・・・・・・・・・・・・・・・・・・36</w:t>
      </w:r>
    </w:p>
    <w:p w:rsidR="009151B9" w:rsidRDefault="009151B9" w:rsidP="00F177FC">
      <w:pPr>
        <w:rPr>
          <w:rFonts w:ascii="ＭＳ 明朝" w:hAnsi="ＭＳ 明朝"/>
          <w:szCs w:val="21"/>
        </w:rPr>
      </w:pPr>
      <w:r>
        <w:rPr>
          <w:rFonts w:ascii="ＭＳ 明朝" w:hAnsi="ＭＳ 明朝" w:hint="eastAsia"/>
          <w:szCs w:val="21"/>
        </w:rPr>
        <w:t xml:space="preserve">　　　３　情報提供・共有・・・・・・・・・・・・・・・・・・・・・・・・・・・36</w:t>
      </w:r>
    </w:p>
    <w:p w:rsidR="009151B9" w:rsidRDefault="009151B9" w:rsidP="00F177FC">
      <w:pPr>
        <w:rPr>
          <w:rFonts w:ascii="ＭＳ 明朝" w:hAnsi="ＭＳ 明朝"/>
          <w:szCs w:val="21"/>
        </w:rPr>
      </w:pPr>
      <w:r>
        <w:rPr>
          <w:rFonts w:ascii="ＭＳ 明朝" w:hAnsi="ＭＳ 明朝" w:hint="eastAsia"/>
          <w:szCs w:val="21"/>
        </w:rPr>
        <w:t xml:space="preserve">　　　４　予防・まん延防止・・・・・・・・・・・・・・・・・・・・・・・・・・37</w:t>
      </w:r>
    </w:p>
    <w:p w:rsidR="009151B9" w:rsidRDefault="009151B9" w:rsidP="00F177FC">
      <w:pPr>
        <w:rPr>
          <w:rFonts w:ascii="ＭＳ 明朝" w:hAnsi="ＭＳ 明朝"/>
          <w:szCs w:val="21"/>
        </w:rPr>
      </w:pPr>
      <w:r>
        <w:rPr>
          <w:rFonts w:ascii="ＭＳ 明朝" w:hAnsi="ＭＳ 明朝" w:hint="eastAsia"/>
          <w:szCs w:val="21"/>
        </w:rPr>
        <w:t xml:space="preserve">　　　５　医療・・・・・・・・・・・・・・・・・・・・・・・・・・・・・・・・37</w:t>
      </w:r>
    </w:p>
    <w:p w:rsidR="009151B9" w:rsidRDefault="009151B9" w:rsidP="00F177FC">
      <w:pPr>
        <w:rPr>
          <w:rFonts w:ascii="ＭＳ 明朝" w:hAnsi="ＭＳ 明朝"/>
          <w:szCs w:val="21"/>
        </w:rPr>
      </w:pPr>
      <w:r>
        <w:rPr>
          <w:rFonts w:ascii="ＭＳ 明朝" w:hAnsi="ＭＳ 明朝" w:hint="eastAsia"/>
          <w:szCs w:val="21"/>
        </w:rPr>
        <w:t xml:space="preserve">　　　６　町民生活・地域経済の安定の確保・・・・・・・・・・・・・・・・・・・37</w:t>
      </w:r>
    </w:p>
    <w:p w:rsidR="009151B9" w:rsidRDefault="009151B9" w:rsidP="00F177FC">
      <w:pPr>
        <w:rPr>
          <w:rFonts w:ascii="ＭＳ 明朝" w:hAnsi="ＭＳ 明朝"/>
          <w:szCs w:val="21"/>
        </w:rPr>
      </w:pPr>
    </w:p>
    <w:p w:rsidR="009151B9" w:rsidRDefault="009151B9" w:rsidP="00F177FC">
      <w:pPr>
        <w:rPr>
          <w:rFonts w:ascii="ＭＳ 明朝" w:hAnsi="ＭＳ 明朝"/>
          <w:szCs w:val="21"/>
        </w:rPr>
      </w:pPr>
      <w:r>
        <w:rPr>
          <w:rFonts w:ascii="ＭＳ 明朝" w:hAnsi="ＭＳ 明朝" w:hint="eastAsia"/>
          <w:szCs w:val="21"/>
        </w:rPr>
        <w:t>（参考）用語解説</w:t>
      </w:r>
    </w:p>
    <w:p w:rsidR="00DC62CF" w:rsidRPr="00B32830" w:rsidRDefault="00273A10" w:rsidP="0023277C">
      <w:pPr>
        <w:ind w:firstLineChars="177" w:firstLine="426"/>
        <w:rPr>
          <w:rFonts w:ascii="ＭＳ 明朝" w:hAnsi="ＭＳ 明朝"/>
          <w:b/>
          <w:sz w:val="24"/>
          <w:szCs w:val="24"/>
          <w:rPrChange w:id="43" w:author="Unknown" w:date="1921-04-14T05:49:00Z">
            <w:rPr>
              <w:rFonts w:eastAsia="ＭＳ ゴシック"/>
              <w:b/>
              <w:sz w:val="24"/>
              <w:szCs w:val="24"/>
            </w:rPr>
          </w:rPrChange>
        </w:rPr>
        <w:sectPr w:rsidR="00DC62CF" w:rsidRPr="00B32830" w:rsidSect="00DC62CF">
          <w:headerReference w:type="default" r:id="rId9"/>
          <w:pgSz w:w="11906" w:h="16838" w:code="9"/>
          <w:pgMar w:top="1418" w:right="1134" w:bottom="1134" w:left="1134" w:header="851" w:footer="992" w:gutter="0"/>
          <w:pgNumType w:start="1"/>
          <w:cols w:space="425"/>
          <w:docGrid w:type="linesAndChars" w:linePitch="357" w:charSpace="6338"/>
        </w:sectPr>
      </w:pPr>
      <w:r w:rsidRPr="00273A10">
        <w:rPr>
          <w:rFonts w:ascii="ＭＳ 明朝" w:hAnsi="ＭＳ 明朝"/>
          <w:szCs w:val="21"/>
          <w:rPrChange w:id="44" w:author="千葉幸一" w:date="2014-01-21T10:10:00Z">
            <w:rPr>
              <w:rFonts w:eastAsia="ＭＳ ゴシック"/>
              <w:szCs w:val="21"/>
            </w:rPr>
          </w:rPrChange>
        </w:rPr>
        <w:tab/>
      </w:r>
      <w:r w:rsidRPr="00273A10">
        <w:rPr>
          <w:rFonts w:ascii="ＭＳ 明朝" w:hAnsi="ＭＳ 明朝"/>
          <w:szCs w:val="21"/>
          <w:rPrChange w:id="45" w:author="千葉幸一" w:date="2014-01-21T10:10:00Z">
            <w:rPr>
              <w:rFonts w:eastAsia="ＭＳ ゴシック"/>
              <w:szCs w:val="21"/>
            </w:rPr>
          </w:rPrChange>
        </w:rPr>
        <w:tab/>
      </w:r>
      <w:r w:rsidRPr="00273A10">
        <w:rPr>
          <w:rFonts w:ascii="ＭＳ 明朝" w:hAnsi="ＭＳ 明朝"/>
          <w:szCs w:val="21"/>
          <w:rPrChange w:id="46" w:author="千葉幸一" w:date="2014-01-21T10:10:00Z">
            <w:rPr>
              <w:rFonts w:eastAsia="ＭＳ ゴシック"/>
              <w:szCs w:val="21"/>
            </w:rPr>
          </w:rPrChange>
        </w:rPr>
        <w:tab/>
      </w:r>
    </w:p>
    <w:p w:rsidR="00913B51" w:rsidRPr="007A3AB2" w:rsidRDefault="00913B51" w:rsidP="00913B51">
      <w:pPr>
        <w:rPr>
          <w:rFonts w:ascii="ＭＳ 明朝" w:hAnsi="ＭＳ 明朝"/>
          <w:b/>
          <w:sz w:val="24"/>
          <w:szCs w:val="24"/>
          <w:bdr w:val="single" w:sz="4" w:space="0" w:color="auto"/>
          <w:shd w:val="pct15" w:color="auto" w:fill="FFFFFF"/>
        </w:rPr>
      </w:pPr>
      <w:ins w:id="47" w:author="千葉幸一" w:date="2014-01-21T13:49:00Z">
        <w:r w:rsidRPr="007A3AB2">
          <w:rPr>
            <w:rFonts w:ascii="ＭＳ 明朝" w:hAnsi="ＭＳ 明朝" w:hint="eastAsia"/>
            <w:b/>
            <w:sz w:val="24"/>
            <w:szCs w:val="24"/>
            <w:bdr w:val="single" w:sz="4" w:space="0" w:color="auto"/>
            <w:shd w:val="pct15" w:color="auto" w:fill="FFFFFF"/>
          </w:rPr>
          <w:lastRenderedPageBreak/>
          <w:t>Ⅰ</w:t>
        </w:r>
      </w:ins>
      <w:ins w:id="48" w:author="千葉幸一" w:date="2014-01-21T13:48:00Z">
        <w:r w:rsidRPr="007A3AB2">
          <w:rPr>
            <w:rFonts w:ascii="ＭＳ 明朝" w:hAnsi="ＭＳ 明朝" w:hint="eastAsia"/>
            <w:b/>
            <w:sz w:val="24"/>
            <w:szCs w:val="24"/>
            <w:bdr w:val="single" w:sz="4" w:space="0" w:color="auto"/>
            <w:shd w:val="pct15" w:color="auto" w:fill="FFFFFF"/>
          </w:rPr>
          <w:t>．</w:t>
        </w:r>
      </w:ins>
      <w:r w:rsidR="00A16757" w:rsidRPr="007A3AB2">
        <w:rPr>
          <w:rFonts w:ascii="ＭＳ 明朝" w:hAnsi="ＭＳ 明朝" w:hint="eastAsia"/>
          <w:b/>
          <w:sz w:val="24"/>
          <w:szCs w:val="24"/>
          <w:bdr w:val="single" w:sz="4" w:space="0" w:color="auto"/>
          <w:shd w:val="pct15" w:color="auto" w:fill="FFFFFF"/>
        </w:rPr>
        <w:t>総論</w:t>
      </w:r>
      <w:ins w:id="49" w:author="千葉幸一" w:date="2014-01-21T13:48:00Z">
        <w:r w:rsidRPr="007A3AB2">
          <w:rPr>
            <w:rFonts w:ascii="ＭＳ 明朝" w:hAnsi="ＭＳ 明朝" w:hint="eastAsia"/>
            <w:b/>
            <w:sz w:val="24"/>
            <w:szCs w:val="24"/>
            <w:bdr w:val="single" w:sz="4" w:space="0" w:color="auto"/>
            <w:shd w:val="pct15" w:color="auto" w:fill="FFFFFF"/>
          </w:rPr>
          <w:tab/>
        </w:r>
      </w:ins>
    </w:p>
    <w:p w:rsidR="007A3AB2" w:rsidRPr="007A3AB2" w:rsidRDefault="009151B9" w:rsidP="00913B51">
      <w:pPr>
        <w:rPr>
          <w:rFonts w:ascii="ＭＳ 明朝" w:hAnsi="ＭＳ 明朝"/>
          <w:b/>
          <w:szCs w:val="21"/>
          <w:bdr w:val="single" w:sz="4" w:space="0" w:color="auto"/>
        </w:rPr>
      </w:pPr>
      <w:r>
        <w:rPr>
          <w:rFonts w:ascii="ＭＳ 明朝" w:hAnsi="ＭＳ 明朝" w:hint="eastAsia"/>
          <w:b/>
          <w:szCs w:val="21"/>
          <w:bdr w:val="single" w:sz="4" w:space="0" w:color="auto"/>
        </w:rPr>
        <w:t xml:space="preserve">Ⅰ－１　</w:t>
      </w:r>
      <w:r w:rsidR="007A3AB2" w:rsidRPr="007A3AB2">
        <w:rPr>
          <w:rFonts w:ascii="ＭＳ 明朝" w:hAnsi="ＭＳ 明朝" w:hint="eastAsia"/>
          <w:b/>
          <w:szCs w:val="21"/>
          <w:bdr w:val="single" w:sz="4" w:space="0" w:color="auto"/>
        </w:rPr>
        <w:t>町の責務、計画の位置づけ、構成</w:t>
      </w:r>
    </w:p>
    <w:p w:rsidR="007A3AB2" w:rsidRPr="007A3AB2" w:rsidRDefault="007A3AB2" w:rsidP="007A3AB2">
      <w:pPr>
        <w:rPr>
          <w:rFonts w:ascii="ＭＳ 明朝" w:hAnsi="ＭＳ 明朝"/>
          <w:b/>
          <w:szCs w:val="21"/>
          <w:bdr w:val="single" w:sz="4" w:space="0" w:color="auto"/>
          <w:shd w:val="pct15" w:color="auto" w:fill="FFFFFF"/>
        </w:rPr>
      </w:pPr>
      <w:r>
        <w:rPr>
          <w:rFonts w:ascii="ＭＳ 明朝" w:hAnsi="ＭＳ 明朝" w:hint="eastAsia"/>
          <w:b/>
          <w:szCs w:val="21"/>
          <w:bdr w:val="single" w:sz="4" w:space="0" w:color="auto"/>
          <w:shd w:val="pct15" w:color="auto" w:fill="FFFFFF"/>
        </w:rPr>
        <w:t>１　町の責務及び計画の位置づけ</w:t>
      </w:r>
    </w:p>
    <w:p w:rsidR="007A3AB2" w:rsidRDefault="007A3AB2" w:rsidP="007A3AB2">
      <w:pPr>
        <w:numPr>
          <w:ilvl w:val="0"/>
          <w:numId w:val="71"/>
        </w:numPr>
        <w:rPr>
          <w:rFonts w:ascii="ＭＳ 明朝" w:hAnsi="ＭＳ 明朝"/>
          <w:b/>
          <w:szCs w:val="21"/>
        </w:rPr>
      </w:pPr>
      <w:r>
        <w:rPr>
          <w:rFonts w:ascii="ＭＳ 明朝" w:hAnsi="ＭＳ 明朝" w:hint="eastAsia"/>
          <w:b/>
          <w:szCs w:val="21"/>
        </w:rPr>
        <w:t>町の責務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186"/>
      </w:tblGrid>
      <w:tr w:rsidR="007A3AB2" w:rsidRPr="00491809" w:rsidTr="00491809">
        <w:tc>
          <w:tcPr>
            <w:tcW w:w="1560" w:type="dxa"/>
            <w:shd w:val="clear" w:color="auto" w:fill="auto"/>
            <w:vAlign w:val="center"/>
          </w:tcPr>
          <w:p w:rsidR="007A3AB2" w:rsidRPr="00491809" w:rsidRDefault="007A3AB2" w:rsidP="00491809">
            <w:pPr>
              <w:jc w:val="center"/>
              <w:rPr>
                <w:rFonts w:ascii="ＭＳ 明朝" w:hAnsi="ＭＳ 明朝"/>
                <w:szCs w:val="21"/>
              </w:rPr>
            </w:pPr>
            <w:r w:rsidRPr="00491809">
              <w:rPr>
                <w:rFonts w:ascii="ＭＳ 明朝" w:hAnsi="ＭＳ 明朝" w:hint="eastAsia"/>
                <w:szCs w:val="21"/>
              </w:rPr>
              <w:t>責務の内容</w:t>
            </w:r>
          </w:p>
        </w:tc>
        <w:tc>
          <w:tcPr>
            <w:tcW w:w="8186" w:type="dxa"/>
            <w:shd w:val="clear" w:color="auto" w:fill="auto"/>
          </w:tcPr>
          <w:p w:rsidR="007A3AB2" w:rsidRPr="00491809" w:rsidRDefault="00151A77" w:rsidP="007A3AB2">
            <w:pPr>
              <w:rPr>
                <w:rFonts w:ascii="ＭＳ 明朝" w:hAnsi="ＭＳ 明朝"/>
                <w:szCs w:val="21"/>
              </w:rPr>
            </w:pPr>
            <w:r w:rsidRPr="00491809">
              <w:rPr>
                <w:rFonts w:ascii="ＭＳ 明朝" w:hAnsi="ＭＳ 明朝" w:hint="eastAsia"/>
                <w:b/>
                <w:szCs w:val="21"/>
              </w:rPr>
              <w:t xml:space="preserve">　</w:t>
            </w:r>
            <w:r w:rsidRPr="00491809">
              <w:rPr>
                <w:rFonts w:ascii="ＭＳ 明朝" w:hAnsi="ＭＳ 明朝" w:hint="eastAsia"/>
                <w:szCs w:val="21"/>
              </w:rPr>
              <w:t>国、県及び指定(地方)公共機関と相互に連携し、自らその区域に係る新型インフルエンザ等対策を的確かつ迅速に実施し、町内において関係機関が実施する</w:t>
            </w:r>
            <w:r w:rsidR="00954529" w:rsidRPr="00491809">
              <w:rPr>
                <w:rFonts w:ascii="ＭＳ 明朝" w:hAnsi="ＭＳ 明朝" w:hint="eastAsia"/>
                <w:szCs w:val="21"/>
              </w:rPr>
              <w:t>新型インフルエンザ等対策を総合的に推進する。</w:t>
            </w:r>
          </w:p>
        </w:tc>
      </w:tr>
      <w:tr w:rsidR="007A3AB2" w:rsidRPr="00491809" w:rsidTr="00491809">
        <w:tc>
          <w:tcPr>
            <w:tcW w:w="1560" w:type="dxa"/>
            <w:shd w:val="clear" w:color="auto" w:fill="auto"/>
            <w:vAlign w:val="center"/>
          </w:tcPr>
          <w:p w:rsidR="007A3AB2" w:rsidRPr="00491809" w:rsidRDefault="00954529" w:rsidP="00491809">
            <w:pPr>
              <w:jc w:val="center"/>
              <w:rPr>
                <w:rFonts w:ascii="ＭＳ 明朝" w:hAnsi="ＭＳ 明朝"/>
                <w:szCs w:val="21"/>
              </w:rPr>
            </w:pPr>
            <w:r w:rsidRPr="00491809">
              <w:rPr>
                <w:rFonts w:ascii="ＭＳ 明朝" w:hAnsi="ＭＳ 明朝" w:hint="eastAsia"/>
                <w:szCs w:val="21"/>
              </w:rPr>
              <w:t>根　　拠</w:t>
            </w:r>
          </w:p>
        </w:tc>
        <w:tc>
          <w:tcPr>
            <w:tcW w:w="8186" w:type="dxa"/>
            <w:shd w:val="clear" w:color="auto" w:fill="auto"/>
          </w:tcPr>
          <w:p w:rsidR="007A3AB2" w:rsidRPr="00491809" w:rsidRDefault="00954529" w:rsidP="007A3AB2">
            <w:pPr>
              <w:rPr>
                <w:rFonts w:ascii="ＭＳ 明朝" w:hAnsi="ＭＳ 明朝"/>
                <w:szCs w:val="21"/>
              </w:rPr>
            </w:pPr>
            <w:r w:rsidRPr="00491809">
              <w:rPr>
                <w:rFonts w:ascii="ＭＳ 明朝" w:hAnsi="ＭＳ 明朝" w:hint="eastAsia"/>
                <w:szCs w:val="21"/>
              </w:rPr>
              <w:t>・新型インフルエンザ等対策特別措置法(以下「特措法」という。)その他の法令</w:t>
            </w:r>
          </w:p>
          <w:p w:rsidR="00954529" w:rsidRPr="00491809" w:rsidRDefault="00954529" w:rsidP="007A3AB2">
            <w:pPr>
              <w:rPr>
                <w:rFonts w:ascii="ＭＳ 明朝" w:hAnsi="ＭＳ 明朝"/>
                <w:szCs w:val="21"/>
              </w:rPr>
            </w:pPr>
            <w:r w:rsidRPr="00491809">
              <w:rPr>
                <w:rFonts w:ascii="ＭＳ 明朝" w:hAnsi="ＭＳ 明朝" w:hint="eastAsia"/>
                <w:szCs w:val="21"/>
              </w:rPr>
              <w:t>・新型インフルエンザ等対策政府行動計画(以下「政府行動計画」という。)</w:t>
            </w:r>
          </w:p>
          <w:p w:rsidR="00954529" w:rsidRPr="00491809" w:rsidRDefault="00954529" w:rsidP="007A3AB2">
            <w:pPr>
              <w:rPr>
                <w:rFonts w:ascii="ＭＳ 明朝" w:hAnsi="ＭＳ 明朝"/>
                <w:szCs w:val="21"/>
              </w:rPr>
            </w:pPr>
            <w:r w:rsidRPr="00491809">
              <w:rPr>
                <w:rFonts w:ascii="ＭＳ 明朝" w:hAnsi="ＭＳ 明朝" w:hint="eastAsia"/>
                <w:szCs w:val="21"/>
              </w:rPr>
              <w:t>・岩手県新型インフルエンザ等対策行動計画(以下「県行動計画」という。)</w:t>
            </w:r>
          </w:p>
          <w:p w:rsidR="00954529" w:rsidRPr="00491809" w:rsidRDefault="00954529" w:rsidP="007A3AB2">
            <w:pPr>
              <w:rPr>
                <w:rFonts w:ascii="ＭＳ 明朝" w:hAnsi="ＭＳ 明朝"/>
                <w:szCs w:val="21"/>
              </w:rPr>
            </w:pPr>
            <w:r w:rsidRPr="00491809">
              <w:rPr>
                <w:rFonts w:ascii="ＭＳ 明朝" w:hAnsi="ＭＳ 明朝" w:hint="eastAsia"/>
                <w:szCs w:val="21"/>
              </w:rPr>
              <w:t>・新型インフルエンザ等への基本的な対処の方針(以下「基本的対処方針」という。)</w:t>
            </w:r>
          </w:p>
          <w:p w:rsidR="00954529" w:rsidRPr="00491809" w:rsidRDefault="00954529" w:rsidP="007A3AB2">
            <w:pPr>
              <w:rPr>
                <w:rFonts w:ascii="ＭＳ 明朝" w:hAnsi="ＭＳ 明朝"/>
                <w:szCs w:val="21"/>
              </w:rPr>
            </w:pPr>
            <w:r w:rsidRPr="00491809">
              <w:rPr>
                <w:rFonts w:ascii="ＭＳ 明朝" w:hAnsi="ＭＳ 明朝" w:hint="eastAsia"/>
                <w:szCs w:val="21"/>
              </w:rPr>
              <w:t>・新型インフルエンザ等対策ガイドライン</w:t>
            </w:r>
          </w:p>
        </w:tc>
      </w:tr>
    </w:tbl>
    <w:p w:rsidR="007A3AB2" w:rsidRDefault="007A3AB2" w:rsidP="007A3AB2">
      <w:pPr>
        <w:numPr>
          <w:ilvl w:val="0"/>
          <w:numId w:val="71"/>
        </w:numPr>
        <w:rPr>
          <w:rFonts w:ascii="ＭＳ 明朝" w:hAnsi="ＭＳ 明朝"/>
          <w:b/>
          <w:szCs w:val="21"/>
        </w:rPr>
      </w:pPr>
      <w:r>
        <w:rPr>
          <w:rFonts w:ascii="ＭＳ 明朝" w:hAnsi="ＭＳ 明朝" w:hint="eastAsia"/>
          <w:b/>
          <w:szCs w:val="21"/>
        </w:rPr>
        <w:t>町行動計画の位置づけ</w:t>
      </w:r>
    </w:p>
    <w:p w:rsidR="00954529" w:rsidRDefault="00954529" w:rsidP="00954529">
      <w:pPr>
        <w:ind w:left="482"/>
        <w:rPr>
          <w:rFonts w:ascii="ＭＳ 明朝" w:hAnsi="ＭＳ 明朝"/>
          <w:szCs w:val="21"/>
        </w:rPr>
      </w:pPr>
      <w:r>
        <w:rPr>
          <w:rFonts w:ascii="ＭＳ 明朝" w:hAnsi="ＭＳ 明朝" w:hint="eastAsia"/>
          <w:b/>
          <w:szCs w:val="21"/>
        </w:rPr>
        <w:t xml:space="preserve">　</w:t>
      </w:r>
      <w:r w:rsidRPr="00954529">
        <w:rPr>
          <w:rFonts w:ascii="ＭＳ 明朝" w:hAnsi="ＭＳ 明朝" w:hint="eastAsia"/>
          <w:szCs w:val="21"/>
        </w:rPr>
        <w:t>町は、</w:t>
      </w:r>
      <w:r>
        <w:rPr>
          <w:rFonts w:ascii="ＭＳ 明朝" w:hAnsi="ＭＳ 明朝" w:hint="eastAsia"/>
          <w:szCs w:val="21"/>
        </w:rPr>
        <w:t>その責務に鑑み、特措法第８条の規定に基づき平泉町新型インフルエンザ等対策行動計画(以下「町行動計画」という</w:t>
      </w:r>
      <w:r w:rsidR="0084267D">
        <w:rPr>
          <w:rFonts w:ascii="ＭＳ 明朝" w:hAnsi="ＭＳ 明朝" w:hint="eastAsia"/>
          <w:szCs w:val="21"/>
        </w:rPr>
        <w:t>。)を作成する。</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6"/>
        <w:gridCol w:w="3118"/>
        <w:gridCol w:w="2901"/>
      </w:tblGrid>
      <w:tr w:rsidR="00AC35A9" w:rsidTr="00AC35A9">
        <w:trPr>
          <w:gridBefore w:val="1"/>
          <w:gridAfter w:val="1"/>
          <w:wBefore w:w="3396" w:type="dxa"/>
          <w:wAfter w:w="2901" w:type="dxa"/>
          <w:trHeight w:val="248"/>
        </w:trPr>
        <w:tc>
          <w:tcPr>
            <w:tcW w:w="3118" w:type="dxa"/>
          </w:tcPr>
          <w:p w:rsidR="00AC35A9" w:rsidRDefault="00AC35A9" w:rsidP="00AC35A9">
            <w:pPr>
              <w:jc w:val="center"/>
              <w:rPr>
                <w:rFonts w:ascii="ＭＳ 明朝" w:hAnsi="ＭＳ 明朝"/>
                <w:szCs w:val="21"/>
              </w:rPr>
            </w:pPr>
            <w:r>
              <w:rPr>
                <w:rFonts w:ascii="ＭＳ 明朝" w:hAnsi="ＭＳ 明朝" w:hint="eastAsia"/>
                <w:szCs w:val="21"/>
              </w:rPr>
              <w:t>町行動計画等の体系</w:t>
            </w:r>
          </w:p>
        </w:tc>
      </w:tr>
      <w:tr w:rsidR="00AC35A9" w:rsidTr="00AC35A9">
        <w:trPr>
          <w:trHeight w:val="1400"/>
        </w:trPr>
        <w:tc>
          <w:tcPr>
            <w:tcW w:w="9415" w:type="dxa"/>
            <w:gridSpan w:val="3"/>
          </w:tcPr>
          <w:p w:rsidR="00AC35A9" w:rsidRPr="00AC35A9" w:rsidRDefault="00AC35A9" w:rsidP="00AC35A9">
            <w:pPr>
              <w:ind w:left="482"/>
              <w:jc w:val="center"/>
              <w:rPr>
                <w:rFonts w:ascii="ＭＳ 明朝" w:hAnsi="ＭＳ 明朝"/>
                <w:szCs w:val="21"/>
                <w:bdr w:val="single" w:sz="4" w:space="0" w:color="auto"/>
              </w:rPr>
            </w:pPr>
            <w:r>
              <w:rPr>
                <w:rFonts w:ascii="ＭＳ 明朝" w:hAnsi="ＭＳ 明朝" w:hint="eastAsia"/>
                <w:szCs w:val="21"/>
                <w:bdr w:val="single" w:sz="4" w:space="0" w:color="auto"/>
              </w:rPr>
              <w:t xml:space="preserve"> </w:t>
            </w:r>
            <w:r w:rsidRPr="00AC35A9">
              <w:rPr>
                <w:rFonts w:ascii="ＭＳ 明朝" w:hAnsi="ＭＳ 明朝" w:hint="eastAsia"/>
                <w:szCs w:val="21"/>
                <w:bdr w:val="single" w:sz="4" w:space="0" w:color="auto"/>
              </w:rPr>
              <w:t>政府行動計画（特措法第６条）</w:t>
            </w:r>
          </w:p>
          <w:p w:rsidR="00AC35A9" w:rsidRDefault="00DD00AE" w:rsidP="00AC35A9">
            <w:pPr>
              <w:ind w:left="192"/>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34176" behindDoc="0" locked="0" layoutInCell="1" allowOverlap="1">
                      <wp:simplePos x="0" y="0"/>
                      <wp:positionH relativeFrom="column">
                        <wp:posOffset>2841625</wp:posOffset>
                      </wp:positionH>
                      <wp:positionV relativeFrom="paragraph">
                        <wp:posOffset>20320</wp:posOffset>
                      </wp:positionV>
                      <wp:extent cx="292100" cy="195580"/>
                      <wp:effectExtent l="38100" t="0" r="0" b="13970"/>
                      <wp:wrapNone/>
                      <wp:docPr id="8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195580"/>
                              </a:xfrm>
                              <a:prstGeom prst="downArrow">
                                <a:avLst>
                                  <a:gd name="adj1" fmla="val 50000"/>
                                  <a:gd name="adj2" fmla="val 25000"/>
                                </a:avLst>
                              </a:prstGeom>
                              <a:solidFill>
                                <a:srgbClr val="FFFFFF"/>
                              </a:solidFill>
                              <a:ln w="317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left:0;text-align:left;margin-left:223.75pt;margin-top:1.6pt;width:23pt;height:1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" strokeweight=".25pt">
                      <v:textbox style="layout-flow:vertical-ideographic" inset="5.85pt,.7pt,5.85pt,.7pt"/>
                    </v:shape>
                  </w:pict>
                </mc:Fallback>
              </mc:AlternateContent>
            </w:r>
          </w:p>
          <w:p w:rsidR="00AC35A9" w:rsidRPr="00AC35A9" w:rsidRDefault="00AC35A9" w:rsidP="00AC35A9">
            <w:pPr>
              <w:ind w:left="482"/>
              <w:jc w:val="center"/>
              <w:rPr>
                <w:rFonts w:ascii="ＭＳ 明朝" w:hAnsi="ＭＳ 明朝"/>
                <w:szCs w:val="21"/>
                <w:bdr w:val="single" w:sz="4" w:space="0" w:color="auto"/>
              </w:rPr>
            </w:pPr>
            <w:r>
              <w:rPr>
                <w:rFonts w:ascii="ＭＳ 明朝" w:hAnsi="ＭＳ 明朝" w:hint="eastAsia"/>
                <w:szCs w:val="21"/>
                <w:bdr w:val="single" w:sz="4" w:space="0" w:color="auto"/>
              </w:rPr>
              <w:t xml:space="preserve"> </w:t>
            </w:r>
            <w:r w:rsidRPr="00AC35A9">
              <w:rPr>
                <w:rFonts w:ascii="ＭＳ 明朝" w:hAnsi="ＭＳ 明朝" w:hint="eastAsia"/>
                <w:szCs w:val="21"/>
                <w:bdr w:val="single" w:sz="4" w:space="0" w:color="auto"/>
              </w:rPr>
              <w:t>県行動計画（特措法第７条）</w:t>
            </w:r>
          </w:p>
          <w:p w:rsidR="00DD00AE" w:rsidRDefault="00DD00AE" w:rsidP="00AC35A9">
            <w:pPr>
              <w:ind w:left="192"/>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35200" behindDoc="0" locked="0" layoutInCell="1" allowOverlap="1" wp14:anchorId="73ABACEE" wp14:editId="1C160DDD">
                      <wp:simplePos x="0" y="0"/>
                      <wp:positionH relativeFrom="column">
                        <wp:posOffset>3295891</wp:posOffset>
                      </wp:positionH>
                      <wp:positionV relativeFrom="paragraph">
                        <wp:posOffset>39567</wp:posOffset>
                      </wp:positionV>
                      <wp:extent cx="292100" cy="207645"/>
                      <wp:effectExtent l="38100" t="0" r="12700" b="40005"/>
                      <wp:wrapNone/>
                      <wp:docPr id="8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207645"/>
                              </a:xfrm>
                              <a:prstGeom prst="downArrow">
                                <a:avLst>
                                  <a:gd name="adj1" fmla="val 50000"/>
                                  <a:gd name="adj2" fmla="val 40185"/>
                                </a:avLst>
                              </a:prstGeom>
                              <a:solidFill>
                                <a:srgbClr val="FFFFFF"/>
                              </a:solidFill>
                              <a:ln w="317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67" style="position:absolute;left:0;text-align:left;margin-left:259.5pt;margin-top:3.1pt;width:23pt;height:1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" adj="12920" strokeweight=".25pt">
                      <v:textbox style="layout-flow:vertical-ideographic" inset="5.85pt,.7pt,5.85pt,.7pt"/>
                    </v:shape>
                  </w:pict>
                </mc:Fallback>
              </mc:AlternateContent>
            </w:r>
            <w:r>
              <w:rPr>
                <w:rFonts w:ascii="ＭＳ 明朝" w:hAnsi="ＭＳ 明朝"/>
                <w:noProof/>
                <w:szCs w:val="21"/>
              </w:rPr>
              <mc:AlternateContent>
                <mc:Choice Requires="wps">
                  <w:drawing>
                    <wp:anchor distT="0" distB="0" distL="114300" distR="114300" simplePos="0" relativeHeight="251698688" behindDoc="0" locked="0" layoutInCell="1" allowOverlap="1" wp14:anchorId="1250B9CE" wp14:editId="3DF4CEBB">
                      <wp:simplePos x="0" y="0"/>
                      <wp:positionH relativeFrom="column">
                        <wp:posOffset>2362572</wp:posOffset>
                      </wp:positionH>
                      <wp:positionV relativeFrom="line">
                        <wp:posOffset>39567</wp:posOffset>
                      </wp:positionV>
                      <wp:extent cx="302698" cy="208105"/>
                      <wp:effectExtent l="38100" t="0" r="2540" b="40005"/>
                      <wp:wrapNone/>
                      <wp:docPr id="309" name="下矢印 309"/>
                      <wp:cNvGraphicFramePr/>
                      <a:graphic xmlns:a="http://schemas.openxmlformats.org/drawingml/2006/main">
                        <a:graphicData uri="http://schemas.microsoft.com/office/word/2010/wordprocessingShape">
                          <wps:wsp>
                            <wps:cNvSpPr/>
                            <wps:spPr>
                              <a:xfrm>
                                <a:off x="0" y="0"/>
                                <a:ext cx="302698" cy="208105"/>
                              </a:xfrm>
                              <a:prstGeom prst="down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309" o:spid="_x0000_s1026" type="#_x0000_t67" style="position:absolute;left:0;text-align:left;margin-left:186.05pt;margin-top:3.1pt;width:23.85pt;height:16.4pt;z-index:251984896;visibility:visible;mso-wrap-style:square;mso-wrap-distance-left:9pt;mso-wrap-distance-top:0;mso-wrap-distance-right:9pt;mso-wrap-distance-bottom:0;mso-position-horizontal:absolute;mso-position-horizontal-relative:text;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" adj="10800" fillcolor="white [3201]" strokecolor="black [3200]" strokeweight=".5pt">
                      <w10:wrap anchory="line"/>
                    </v:shape>
                  </w:pict>
                </mc:Fallback>
              </mc:AlternateContent>
            </w:r>
            <w:r w:rsidR="00AC35A9">
              <w:rPr>
                <w:rFonts w:ascii="ＭＳ 明朝" w:hAnsi="ＭＳ 明朝" w:hint="eastAsia"/>
                <w:szCs w:val="21"/>
              </w:rPr>
              <w:t xml:space="preserve">                            </w:t>
            </w:r>
          </w:p>
          <w:p w:rsidR="00847F4D" w:rsidRDefault="00DD00AE" w:rsidP="00AC35A9">
            <w:pPr>
              <w:ind w:left="192"/>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32128" behindDoc="0" locked="0" layoutInCell="1" allowOverlap="1">
                      <wp:simplePos x="0" y="0"/>
                      <wp:positionH relativeFrom="column">
                        <wp:posOffset>937260</wp:posOffset>
                      </wp:positionH>
                      <wp:positionV relativeFrom="paragraph">
                        <wp:posOffset>21590</wp:posOffset>
                      </wp:positionV>
                      <wp:extent cx="1810385" cy="567690"/>
                      <wp:effectExtent l="0" t="0" r="0" b="3810"/>
                      <wp:wrapNone/>
                      <wp:docPr id="8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0385" cy="567690"/>
                              </a:xfrm>
                              <a:prstGeom prst="flowChartProcess">
                                <a:avLst/>
                              </a:prstGeom>
                              <a:solidFill>
                                <a:srgbClr val="FFFFFF"/>
                              </a:solidFill>
                              <a:ln w="9525">
                                <a:solidFill>
                                  <a:srgbClr val="000000"/>
                                </a:solidFill>
                                <a:miter lim="800000"/>
                                <a:headEnd/>
                                <a:tailEnd/>
                              </a:ln>
                            </wps:spPr>
                            <wps:txbx>
                              <w:txbxContent>
                                <w:p w:rsidR="00744D72" w:rsidRDefault="00744D72">
                                  <w:r>
                                    <w:rPr>
                                      <w:rFonts w:hint="eastAsia"/>
                                    </w:rPr>
                                    <w:t xml:space="preserve">　　　町行動計画</w:t>
                                  </w:r>
                                </w:p>
                                <w:p w:rsidR="00744D72" w:rsidRDefault="00744D72">
                                  <w:r>
                                    <w:rPr>
                                      <w:rFonts w:hint="eastAsia"/>
                                    </w:rPr>
                                    <w:t xml:space="preserve">　　（特措法第８条）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4" o:spid="_x0000_s1026" type="#_x0000_t109" style="position:absolute;left:0;text-align:left;margin-left:73.8pt;margin-top:1.7pt;width:142.55pt;height:44.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">
                      <v:textbox inset="5.85pt,.7pt,5.85pt,.7pt">
                        <w:txbxContent>
                          <w:p w:rsidR="00744D72" w:rsidRDefault="00744D72">
                            <w:r>
                              <w:rPr>
                                <w:rFonts w:hint="eastAsia"/>
                              </w:rPr>
                              <w:t xml:space="preserve">　　　町行動計画</w:t>
                            </w:r>
                          </w:p>
                          <w:p w:rsidR="00744D72" w:rsidRDefault="00744D72">
                            <w:r>
                              <w:rPr>
                                <w:rFonts w:hint="eastAsia"/>
                              </w:rPr>
                              <w:t xml:space="preserve">　　（特措法第８条）</w:t>
                            </w:r>
                          </w:p>
                        </w:txbxContent>
                      </v:textbox>
                    </v:shape>
                  </w:pict>
                </mc:Fallback>
              </mc:AlternateContent>
            </w:r>
            <w:r>
              <w:rPr>
                <w:rFonts w:ascii="ＭＳ 明朝" w:hAnsi="ＭＳ 明朝"/>
                <w:noProof/>
                <w:szCs w:val="21"/>
              </w:rPr>
              <mc:AlternateContent>
                <mc:Choice Requires="wps">
                  <w:drawing>
                    <wp:anchor distT="0" distB="0" distL="114300" distR="114300" simplePos="0" relativeHeight="251633152" behindDoc="0" locked="0" layoutInCell="1" allowOverlap="1">
                      <wp:simplePos x="0" y="0"/>
                      <wp:positionH relativeFrom="column">
                        <wp:posOffset>3232785</wp:posOffset>
                      </wp:positionH>
                      <wp:positionV relativeFrom="paragraph">
                        <wp:posOffset>21590</wp:posOffset>
                      </wp:positionV>
                      <wp:extent cx="2049780" cy="567690"/>
                      <wp:effectExtent l="0" t="0" r="7620" b="3810"/>
                      <wp:wrapNone/>
                      <wp:docPr id="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567690"/>
                              </a:xfrm>
                              <a:prstGeom prst="rect">
                                <a:avLst/>
                              </a:prstGeom>
                              <a:solidFill>
                                <a:srgbClr val="FFFFFF"/>
                              </a:solidFill>
                              <a:ln w="3175">
                                <a:solidFill>
                                  <a:srgbClr val="000000"/>
                                </a:solidFill>
                                <a:miter lim="800000"/>
                                <a:headEnd/>
                                <a:tailEnd/>
                              </a:ln>
                            </wps:spPr>
                            <wps:txbx>
                              <w:txbxContent>
                                <w:p w:rsidR="00744D72" w:rsidRDefault="00744D72">
                                  <w:r>
                                    <w:rPr>
                                      <w:rFonts w:hint="eastAsia"/>
                                    </w:rPr>
                                    <w:t>指定地方公共基幹業務計画</w:t>
                                  </w:r>
                                </w:p>
                                <w:p w:rsidR="00744D72" w:rsidRDefault="00744D72">
                                  <w:r>
                                    <w:rPr>
                                      <w:rFonts w:hint="eastAsia"/>
                                    </w:rPr>
                                    <w:t xml:space="preserve">　　（特措法第９条）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254.55pt;margin-top:1.7pt;width:161.4pt;height:44.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" strokeweight=".25pt">
                      <v:textbox inset="5.85pt,.7pt,5.85pt,.7pt">
                        <w:txbxContent>
                          <w:p w:rsidR="00744D72" w:rsidRDefault="00744D72">
                            <w:r>
                              <w:rPr>
                                <w:rFonts w:hint="eastAsia"/>
                              </w:rPr>
                              <w:t>指定地方公共基幹業務計画</w:t>
                            </w:r>
                          </w:p>
                          <w:p w:rsidR="00744D72" w:rsidRDefault="00744D72">
                            <w:r>
                              <w:rPr>
                                <w:rFonts w:hint="eastAsia"/>
                              </w:rPr>
                              <w:t xml:space="preserve">　　（特措法第９条）</w:t>
                            </w:r>
                          </w:p>
                        </w:txbxContent>
                      </v:textbox>
                    </v:rect>
                  </w:pict>
                </mc:Fallback>
              </mc:AlternateContent>
            </w:r>
          </w:p>
          <w:p w:rsidR="00AC35A9" w:rsidRDefault="00AC35A9" w:rsidP="00AC35A9">
            <w:pPr>
              <w:ind w:left="192"/>
              <w:rPr>
                <w:rFonts w:ascii="ＭＳ 明朝" w:hAnsi="ＭＳ 明朝"/>
                <w:szCs w:val="21"/>
              </w:rPr>
            </w:pPr>
            <w:r>
              <w:rPr>
                <w:rFonts w:ascii="ＭＳ 明朝" w:hAnsi="ＭＳ 明朝" w:hint="eastAsia"/>
                <w:szCs w:val="21"/>
              </w:rPr>
              <w:t xml:space="preserve">　　　　　　　　　　　　　　　　　　　　　</w:t>
            </w:r>
          </w:p>
          <w:p w:rsidR="00AC35A9" w:rsidRDefault="00847F4D" w:rsidP="00AC35A9">
            <w:pPr>
              <w:ind w:left="192"/>
              <w:rPr>
                <w:rFonts w:ascii="ＭＳ 明朝" w:hAnsi="ＭＳ 明朝"/>
                <w:szCs w:val="21"/>
              </w:rPr>
            </w:pPr>
            <w:r>
              <w:rPr>
                <w:rFonts w:ascii="ＭＳ 明朝" w:hAnsi="ＭＳ 明朝" w:hint="eastAsia"/>
                <w:szCs w:val="21"/>
              </w:rPr>
              <w:t xml:space="preserve">                    </w:t>
            </w:r>
          </w:p>
        </w:tc>
      </w:tr>
    </w:tbl>
    <w:p w:rsidR="007A3AB2" w:rsidRDefault="007A3AB2" w:rsidP="007A3AB2">
      <w:pPr>
        <w:numPr>
          <w:ilvl w:val="0"/>
          <w:numId w:val="71"/>
        </w:numPr>
        <w:rPr>
          <w:rFonts w:ascii="ＭＳ 明朝" w:hAnsi="ＭＳ 明朝"/>
          <w:b/>
          <w:szCs w:val="21"/>
        </w:rPr>
      </w:pPr>
      <w:r>
        <w:rPr>
          <w:rFonts w:ascii="ＭＳ 明朝" w:hAnsi="ＭＳ 明朝" w:hint="eastAsia"/>
          <w:b/>
          <w:szCs w:val="21"/>
        </w:rPr>
        <w:t>町行動計画に定める事項</w:t>
      </w:r>
    </w:p>
    <w:p w:rsidR="00A36D2F" w:rsidRDefault="00847F4D" w:rsidP="00A36D2F">
      <w:pPr>
        <w:rPr>
          <w:rFonts w:ascii="ＭＳ 明朝" w:hAnsi="ＭＳ 明朝"/>
          <w:szCs w:val="21"/>
        </w:rPr>
      </w:pPr>
      <w:r>
        <w:rPr>
          <w:rFonts w:ascii="ＭＳ 明朝" w:hAnsi="ＭＳ 明朝" w:hint="eastAsia"/>
          <w:b/>
          <w:szCs w:val="21"/>
        </w:rPr>
        <w:t xml:space="preserve">　　</w:t>
      </w:r>
      <w:r w:rsidRPr="00847F4D">
        <w:rPr>
          <w:rFonts w:ascii="ＭＳ 明朝" w:hAnsi="ＭＳ 明朝" w:hint="eastAsia"/>
          <w:szCs w:val="21"/>
        </w:rPr>
        <w:t>町行動計画</w:t>
      </w:r>
      <w:r>
        <w:rPr>
          <w:rFonts w:ascii="ＭＳ 明朝" w:hAnsi="ＭＳ 明朝" w:hint="eastAsia"/>
          <w:szCs w:val="21"/>
        </w:rPr>
        <w:t>においては、町内における以下に掲げる事項について定める。</w:t>
      </w:r>
    </w:p>
    <w:p w:rsidR="00847F4D" w:rsidRPr="00A36D2F" w:rsidRDefault="00A36D2F" w:rsidP="00A36D2F">
      <w:pPr>
        <w:rPr>
          <w:rFonts w:ascii="ＭＳ 明朝" w:hAnsi="ＭＳ 明朝"/>
          <w:szCs w:val="21"/>
        </w:rPr>
      </w:pPr>
      <w:r>
        <w:rPr>
          <w:rFonts w:ascii="ＭＳ 明朝" w:hAnsi="ＭＳ 明朝" w:hint="eastAsia"/>
          <w:szCs w:val="21"/>
        </w:rPr>
        <w:t xml:space="preserve">　</w:t>
      </w:r>
      <w:r w:rsidRPr="00A36D2F">
        <w:rPr>
          <w:rFonts w:ascii="ＭＳ 明朝" w:hAnsi="ＭＳ 明朝" w:hint="eastAsia"/>
          <w:szCs w:val="21"/>
        </w:rPr>
        <w:t xml:space="preserve">ア　</w:t>
      </w:r>
      <w:r w:rsidR="00847F4D" w:rsidRPr="00A36D2F">
        <w:rPr>
          <w:rFonts w:ascii="ＭＳ 明朝" w:hAnsi="ＭＳ 明朝" w:hint="eastAsia"/>
          <w:szCs w:val="21"/>
        </w:rPr>
        <w:t>新型インフルエンザ等対策</w:t>
      </w:r>
      <w:r w:rsidR="00082165" w:rsidRPr="00A36D2F">
        <w:rPr>
          <w:rFonts w:ascii="ＭＳ 明朝" w:hAnsi="ＭＳ 明朝" w:hint="eastAsia"/>
          <w:szCs w:val="21"/>
        </w:rPr>
        <w:t>の総合的な推進に関する事項</w:t>
      </w:r>
    </w:p>
    <w:p w:rsidR="00082165" w:rsidRPr="00A36D2F" w:rsidRDefault="00A36D2F" w:rsidP="00A36D2F">
      <w:pPr>
        <w:rPr>
          <w:rFonts w:ascii="ＭＳ 明朝" w:hAnsi="ＭＳ 明朝"/>
          <w:szCs w:val="21"/>
        </w:rPr>
      </w:pPr>
      <w:r w:rsidRPr="00A36D2F">
        <w:rPr>
          <w:rFonts w:ascii="ＭＳ 明朝" w:hAnsi="ＭＳ 明朝" w:hint="eastAsia"/>
          <w:szCs w:val="21"/>
        </w:rPr>
        <w:t xml:space="preserve">　イ　</w:t>
      </w:r>
      <w:r w:rsidR="00082165" w:rsidRPr="00A36D2F">
        <w:rPr>
          <w:rFonts w:ascii="ＭＳ 明朝" w:hAnsi="ＭＳ 明朝" w:hint="eastAsia"/>
          <w:szCs w:val="21"/>
        </w:rPr>
        <w:t>町が実施する次に掲げる措置に関する事項</w:t>
      </w:r>
    </w:p>
    <w:p w:rsidR="00082165" w:rsidRDefault="00082165" w:rsidP="00A36D2F">
      <w:pPr>
        <w:numPr>
          <w:ilvl w:val="0"/>
          <w:numId w:val="73"/>
        </w:numPr>
        <w:rPr>
          <w:rFonts w:ascii="ＭＳ 明朝" w:hAnsi="ＭＳ 明朝"/>
          <w:szCs w:val="21"/>
        </w:rPr>
      </w:pPr>
      <w:r>
        <w:rPr>
          <w:rFonts w:ascii="ＭＳ 明朝" w:hAnsi="ＭＳ 明朝" w:hint="eastAsia"/>
          <w:szCs w:val="21"/>
        </w:rPr>
        <w:t xml:space="preserve">　新型インフルエンザ等に関する情報の、町民及び事業者への適切な提供</w:t>
      </w:r>
    </w:p>
    <w:p w:rsidR="00082165" w:rsidRPr="00A36D2F" w:rsidRDefault="00082165" w:rsidP="00A36D2F">
      <w:pPr>
        <w:numPr>
          <w:ilvl w:val="0"/>
          <w:numId w:val="73"/>
        </w:numPr>
        <w:rPr>
          <w:rFonts w:ascii="ＭＳ 明朝" w:hAnsi="ＭＳ 明朝"/>
          <w:szCs w:val="21"/>
        </w:rPr>
      </w:pPr>
      <w:r w:rsidRPr="00A36D2F">
        <w:rPr>
          <w:rFonts w:ascii="ＭＳ 明朝" w:hAnsi="ＭＳ 明朝" w:hint="eastAsia"/>
          <w:szCs w:val="21"/>
        </w:rPr>
        <w:t xml:space="preserve">　町民に対する予防接種の実施及びその他の新型インフルエンザ等のまん延の防止に関する措置</w:t>
      </w:r>
    </w:p>
    <w:p w:rsidR="00082165" w:rsidRPr="00082165" w:rsidRDefault="00A36D2F" w:rsidP="00A36D2F">
      <w:pPr>
        <w:numPr>
          <w:ilvl w:val="0"/>
          <w:numId w:val="73"/>
        </w:numPr>
        <w:rPr>
          <w:rFonts w:ascii="ＭＳ 明朝" w:hAnsi="ＭＳ 明朝"/>
          <w:szCs w:val="21"/>
        </w:rPr>
      </w:pPr>
      <w:r>
        <w:rPr>
          <w:rFonts w:ascii="ＭＳ 明朝" w:hAnsi="ＭＳ 明朝" w:hint="eastAsia"/>
          <w:szCs w:val="21"/>
        </w:rPr>
        <w:t xml:space="preserve">　生活環境の保全及びその他の町民の生活及び地域経済の安定に関する措置</w:t>
      </w:r>
    </w:p>
    <w:p w:rsidR="00A36D2F" w:rsidRPr="00A36D2F" w:rsidRDefault="00A36D2F" w:rsidP="00A36D2F">
      <w:pPr>
        <w:rPr>
          <w:rFonts w:ascii="ＭＳ 明朝" w:hAnsi="ＭＳ 明朝"/>
          <w:szCs w:val="21"/>
        </w:rPr>
      </w:pPr>
      <w:r>
        <w:rPr>
          <w:rFonts w:ascii="ＭＳ 明朝" w:hAnsi="ＭＳ 明朝" w:hint="eastAsia"/>
          <w:b/>
          <w:szCs w:val="21"/>
        </w:rPr>
        <w:t xml:space="preserve">　</w:t>
      </w:r>
      <w:r w:rsidRPr="00A36D2F">
        <w:rPr>
          <w:rFonts w:ascii="ＭＳ 明朝" w:hAnsi="ＭＳ 明朝" w:hint="eastAsia"/>
          <w:szCs w:val="21"/>
        </w:rPr>
        <w:t xml:space="preserve">ウ　</w:t>
      </w:r>
      <w:r w:rsidR="00082165" w:rsidRPr="00A36D2F">
        <w:rPr>
          <w:rFonts w:ascii="ＭＳ 明朝" w:hAnsi="ＭＳ 明朝" w:hint="eastAsia"/>
          <w:szCs w:val="21"/>
        </w:rPr>
        <w:t>新型インフルエンザ等対策を実施するための体制に関する事項</w:t>
      </w:r>
      <w:r w:rsidRPr="00A36D2F">
        <w:rPr>
          <w:rFonts w:ascii="ＭＳ 明朝" w:hAnsi="ＭＳ 明朝" w:hint="eastAsia"/>
          <w:szCs w:val="21"/>
        </w:rPr>
        <w:t xml:space="preserve">　</w:t>
      </w:r>
    </w:p>
    <w:p w:rsidR="00A36D2F" w:rsidRPr="00A36D2F" w:rsidRDefault="00A36D2F" w:rsidP="00A36D2F">
      <w:pPr>
        <w:rPr>
          <w:rFonts w:ascii="ＭＳ 明朝" w:hAnsi="ＭＳ 明朝"/>
          <w:szCs w:val="21"/>
        </w:rPr>
      </w:pPr>
      <w:r w:rsidRPr="00A36D2F">
        <w:rPr>
          <w:rFonts w:ascii="ＭＳ 明朝" w:hAnsi="ＭＳ 明朝" w:hint="eastAsia"/>
          <w:szCs w:val="21"/>
        </w:rPr>
        <w:t xml:space="preserve">　エ　</w:t>
      </w:r>
      <w:r w:rsidR="00082165" w:rsidRPr="00A36D2F">
        <w:rPr>
          <w:rFonts w:ascii="ＭＳ 明朝" w:hAnsi="ＭＳ 明朝" w:hint="eastAsia"/>
          <w:szCs w:val="21"/>
        </w:rPr>
        <w:t>新型インフルエンザ等対策の実施に関する他の地方公共団体その他の関係機関と</w:t>
      </w:r>
      <w:r w:rsidRPr="00A36D2F">
        <w:rPr>
          <w:rFonts w:ascii="ＭＳ 明朝" w:hAnsi="ＭＳ 明朝" w:hint="eastAsia"/>
          <w:szCs w:val="21"/>
        </w:rPr>
        <w:t xml:space="preserve">　</w:t>
      </w:r>
    </w:p>
    <w:p w:rsidR="00082165" w:rsidRPr="00A36D2F" w:rsidRDefault="00A36D2F" w:rsidP="00A36D2F">
      <w:pPr>
        <w:rPr>
          <w:rFonts w:ascii="ＭＳ 明朝" w:hAnsi="ＭＳ 明朝"/>
          <w:szCs w:val="21"/>
        </w:rPr>
      </w:pPr>
      <w:r w:rsidRPr="00A36D2F">
        <w:rPr>
          <w:rFonts w:ascii="ＭＳ 明朝" w:hAnsi="ＭＳ 明朝" w:hint="eastAsia"/>
          <w:szCs w:val="21"/>
        </w:rPr>
        <w:t xml:space="preserve">　　</w:t>
      </w:r>
      <w:r w:rsidR="00082165" w:rsidRPr="00A36D2F">
        <w:rPr>
          <w:rFonts w:ascii="ＭＳ 明朝" w:hAnsi="ＭＳ 明朝" w:hint="eastAsia"/>
          <w:szCs w:val="21"/>
        </w:rPr>
        <w:t>の連携に関する事項</w:t>
      </w:r>
    </w:p>
    <w:p w:rsidR="00082165" w:rsidRDefault="00A36D2F" w:rsidP="00A36D2F">
      <w:pPr>
        <w:rPr>
          <w:rFonts w:ascii="ＭＳ 明朝" w:hAnsi="ＭＳ 明朝"/>
          <w:szCs w:val="21"/>
        </w:rPr>
      </w:pPr>
      <w:r w:rsidRPr="00A36D2F">
        <w:rPr>
          <w:rFonts w:ascii="ＭＳ 明朝" w:hAnsi="ＭＳ 明朝" w:hint="eastAsia"/>
          <w:szCs w:val="21"/>
        </w:rPr>
        <w:t xml:space="preserve">　オ　</w:t>
      </w:r>
      <w:r w:rsidR="00082165" w:rsidRPr="00A36D2F">
        <w:rPr>
          <w:rFonts w:ascii="ＭＳ 明朝" w:hAnsi="ＭＳ 明朝" w:hint="eastAsia"/>
          <w:szCs w:val="21"/>
        </w:rPr>
        <w:t>新型インフルエンザ等対策に関し町長が必要と認める事項</w:t>
      </w:r>
    </w:p>
    <w:p w:rsidR="00DD00AE" w:rsidRPr="00A36D2F" w:rsidRDefault="00DD00AE" w:rsidP="00A36D2F">
      <w:pPr>
        <w:rPr>
          <w:rFonts w:ascii="ＭＳ 明朝" w:hAnsi="ＭＳ 明朝"/>
          <w:szCs w:val="21"/>
        </w:rPr>
      </w:pPr>
    </w:p>
    <w:p w:rsidR="00A36D2F" w:rsidRDefault="00A36D2F" w:rsidP="005449EC">
      <w:pPr>
        <w:rPr>
          <w:rFonts w:ascii="ＭＳ 明朝" w:hAnsi="ＭＳ 明朝"/>
          <w:b/>
          <w:szCs w:val="21"/>
          <w:bdr w:val="single" w:sz="4" w:space="0" w:color="auto"/>
          <w:shd w:val="pct15" w:color="auto" w:fill="FFFFFF"/>
        </w:rPr>
      </w:pPr>
      <w:r>
        <w:rPr>
          <w:rFonts w:ascii="ＭＳ 明朝" w:hAnsi="ＭＳ 明朝" w:hint="eastAsia"/>
          <w:b/>
          <w:szCs w:val="21"/>
          <w:bdr w:val="single" w:sz="4" w:space="0" w:color="auto"/>
          <w:shd w:val="pct15" w:color="auto" w:fill="FFFFFF"/>
        </w:rPr>
        <w:lastRenderedPageBreak/>
        <w:t>２　町行動計画の構成</w:t>
      </w:r>
    </w:p>
    <w:p w:rsidR="005449EC" w:rsidRDefault="005449EC" w:rsidP="00D218F1">
      <w:pPr>
        <w:ind w:leftChars="100" w:left="241"/>
        <w:rPr>
          <w:rFonts w:ascii="ＭＳ 明朝" w:hAnsi="ＭＳ 明朝"/>
          <w:szCs w:val="21"/>
        </w:rPr>
      </w:pPr>
      <w:r w:rsidRPr="005449EC">
        <w:rPr>
          <w:rFonts w:ascii="ＭＳ 明朝" w:hAnsi="ＭＳ 明朝" w:hint="eastAsia"/>
          <w:b/>
          <w:szCs w:val="21"/>
        </w:rPr>
        <w:t xml:space="preserve">　</w:t>
      </w:r>
      <w:r w:rsidRPr="005449EC">
        <w:rPr>
          <w:rFonts w:ascii="ＭＳ 明朝" w:hAnsi="ＭＳ 明朝" w:hint="eastAsia"/>
          <w:szCs w:val="21"/>
        </w:rPr>
        <w:t>新型インフルエンザ等対策</w:t>
      </w:r>
      <w:r>
        <w:rPr>
          <w:rFonts w:ascii="ＭＳ 明朝" w:hAnsi="ＭＳ 明朝" w:hint="eastAsia"/>
          <w:szCs w:val="21"/>
        </w:rPr>
        <w:t>は、発生等の状況に応じてとるべき対応が異なることから、事前の準備を進め、状況の変化に即応した意思決定を迅速に行うことができるよう、予め発生の段階を設け、各段階において想定される状況に応じた対応方針を定めておく必要がある。</w:t>
      </w:r>
    </w:p>
    <w:p w:rsidR="005449EC" w:rsidRDefault="005449EC" w:rsidP="00D218F1">
      <w:pPr>
        <w:ind w:leftChars="100" w:left="241"/>
        <w:rPr>
          <w:rFonts w:ascii="ＭＳ 明朝" w:hAnsi="ＭＳ 明朝"/>
          <w:szCs w:val="21"/>
        </w:rPr>
      </w:pPr>
      <w:r>
        <w:rPr>
          <w:rFonts w:ascii="ＭＳ 明朝" w:hAnsi="ＭＳ 明朝" w:hint="eastAsia"/>
          <w:szCs w:val="21"/>
        </w:rPr>
        <w:t xml:space="preserve">　町行動計画は、総論と各段階における対策の２部構成とし「Ⅱ　各段階における対策」は、５つの発生段階に分類し</w:t>
      </w:r>
      <w:r w:rsidR="004704BF">
        <w:rPr>
          <w:rFonts w:ascii="ＭＳ 明朝" w:hAnsi="ＭＳ 明朝" w:hint="eastAsia"/>
          <w:szCs w:val="21"/>
        </w:rPr>
        <w:t>て記載する。</w:t>
      </w:r>
    </w:p>
    <w:p w:rsidR="004704BF" w:rsidRDefault="004704BF" w:rsidP="00D218F1">
      <w:pPr>
        <w:ind w:leftChars="100" w:left="241"/>
        <w:rPr>
          <w:rFonts w:ascii="ＭＳ 明朝" w:hAnsi="ＭＳ 明朝"/>
          <w:szCs w:val="21"/>
        </w:rPr>
      </w:pPr>
      <w:r>
        <w:rPr>
          <w:rFonts w:ascii="ＭＳ 明朝" w:hAnsi="ＭＳ 明朝" w:hint="eastAsia"/>
          <w:szCs w:val="21"/>
        </w:rPr>
        <w:t xml:space="preserve">　なお、各発生段階は、想定状況とともに下記の主要項目ごとに記載する。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426"/>
        <w:gridCol w:w="5351"/>
      </w:tblGrid>
      <w:tr w:rsidR="004704BF" w:rsidRPr="00491809" w:rsidTr="00491809">
        <w:tc>
          <w:tcPr>
            <w:tcW w:w="3836" w:type="dxa"/>
            <w:shd w:val="clear" w:color="auto" w:fill="auto"/>
          </w:tcPr>
          <w:p w:rsidR="004704BF" w:rsidRPr="00491809" w:rsidRDefault="004704BF" w:rsidP="005449EC">
            <w:pPr>
              <w:rPr>
                <w:rFonts w:ascii="ＭＳ 明朝" w:hAnsi="ＭＳ 明朝"/>
                <w:szCs w:val="21"/>
              </w:rPr>
            </w:pPr>
            <w:r w:rsidRPr="00491809">
              <w:rPr>
                <w:rFonts w:ascii="ＭＳ 明朝" w:hAnsi="ＭＳ 明朝" w:hint="eastAsia"/>
                <w:szCs w:val="21"/>
              </w:rPr>
              <w:t>【構成】</w:t>
            </w:r>
          </w:p>
          <w:p w:rsidR="004704BF" w:rsidRPr="00491809" w:rsidRDefault="004704BF" w:rsidP="005449EC">
            <w:pPr>
              <w:rPr>
                <w:rFonts w:ascii="ＭＳ 明朝" w:hAnsi="ＭＳ 明朝"/>
                <w:szCs w:val="21"/>
              </w:rPr>
            </w:pPr>
            <w:r w:rsidRPr="00491809">
              <w:rPr>
                <w:rFonts w:ascii="ＭＳ 明朝" w:hAnsi="ＭＳ 明朝" w:hint="eastAsia"/>
                <w:szCs w:val="21"/>
              </w:rPr>
              <w:t>Ⅰ　総論</w:t>
            </w:r>
          </w:p>
          <w:p w:rsidR="004704BF" w:rsidRPr="00491809" w:rsidRDefault="004704BF" w:rsidP="005449EC">
            <w:pPr>
              <w:rPr>
                <w:rFonts w:ascii="ＭＳ 明朝" w:hAnsi="ＭＳ 明朝"/>
                <w:szCs w:val="21"/>
              </w:rPr>
            </w:pPr>
            <w:r w:rsidRPr="00491809">
              <w:rPr>
                <w:rFonts w:ascii="ＭＳ 明朝" w:hAnsi="ＭＳ 明朝" w:hint="eastAsia"/>
                <w:szCs w:val="21"/>
              </w:rPr>
              <w:t>Ⅱ　各段階のおける対策</w:t>
            </w:r>
          </w:p>
          <w:p w:rsidR="004704BF" w:rsidRPr="00491809" w:rsidRDefault="004704BF" w:rsidP="005449EC">
            <w:pPr>
              <w:rPr>
                <w:rFonts w:ascii="ＭＳ 明朝" w:hAnsi="ＭＳ 明朝"/>
                <w:szCs w:val="21"/>
              </w:rPr>
            </w:pPr>
            <w:r w:rsidRPr="00491809">
              <w:rPr>
                <w:rFonts w:ascii="ＭＳ 明朝" w:hAnsi="ＭＳ 明朝" w:hint="eastAsia"/>
                <w:szCs w:val="21"/>
              </w:rPr>
              <w:t xml:space="preserve">　１　未発生期</w:t>
            </w:r>
          </w:p>
          <w:p w:rsidR="004704BF" w:rsidRPr="00491809" w:rsidRDefault="004704BF" w:rsidP="005449EC">
            <w:pPr>
              <w:rPr>
                <w:rFonts w:ascii="ＭＳ 明朝" w:hAnsi="ＭＳ 明朝"/>
                <w:szCs w:val="21"/>
              </w:rPr>
            </w:pPr>
            <w:r w:rsidRPr="00491809">
              <w:rPr>
                <w:rFonts w:ascii="ＭＳ 明朝" w:hAnsi="ＭＳ 明朝" w:hint="eastAsia"/>
                <w:szCs w:val="21"/>
              </w:rPr>
              <w:t xml:space="preserve">　２　</w:t>
            </w:r>
            <w:r w:rsidR="00955A94" w:rsidRPr="00491809">
              <w:rPr>
                <w:rFonts w:ascii="ＭＳ 明朝" w:hAnsi="ＭＳ 明朝" w:hint="eastAsia"/>
                <w:szCs w:val="21"/>
              </w:rPr>
              <w:t>海外発生期</w:t>
            </w:r>
          </w:p>
          <w:p w:rsidR="00955A94" w:rsidRPr="00491809" w:rsidRDefault="00955A94" w:rsidP="005449EC">
            <w:pPr>
              <w:rPr>
                <w:rFonts w:ascii="ＭＳ 明朝" w:hAnsi="ＭＳ 明朝"/>
                <w:szCs w:val="21"/>
              </w:rPr>
            </w:pPr>
            <w:r w:rsidRPr="00491809">
              <w:rPr>
                <w:rFonts w:ascii="ＭＳ 明朝" w:hAnsi="ＭＳ 明朝" w:hint="eastAsia"/>
                <w:szCs w:val="21"/>
              </w:rPr>
              <w:t xml:space="preserve">　３　国内発生早期</w:t>
            </w:r>
          </w:p>
          <w:p w:rsidR="004704BF" w:rsidRPr="00491809" w:rsidRDefault="00955A94" w:rsidP="005449EC">
            <w:pPr>
              <w:rPr>
                <w:rFonts w:ascii="ＭＳ 明朝" w:hAnsi="ＭＳ 明朝"/>
                <w:szCs w:val="21"/>
              </w:rPr>
            </w:pPr>
            <w:r w:rsidRPr="00491809">
              <w:rPr>
                <w:rFonts w:ascii="ＭＳ 明朝" w:hAnsi="ＭＳ 明朝" w:hint="eastAsia"/>
                <w:szCs w:val="21"/>
              </w:rPr>
              <w:t xml:space="preserve">　４　国内感染期</w:t>
            </w:r>
          </w:p>
          <w:p w:rsidR="004704BF" w:rsidRPr="00491809" w:rsidRDefault="00955A94" w:rsidP="005449EC">
            <w:pPr>
              <w:rPr>
                <w:rFonts w:ascii="ＭＳ 明朝" w:hAnsi="ＭＳ 明朝"/>
                <w:szCs w:val="21"/>
              </w:rPr>
            </w:pPr>
            <w:r w:rsidRPr="00491809">
              <w:rPr>
                <w:rFonts w:ascii="ＭＳ 明朝" w:hAnsi="ＭＳ 明朝" w:hint="eastAsia"/>
                <w:szCs w:val="21"/>
              </w:rPr>
              <w:t xml:space="preserve">　５　小康期</w:t>
            </w:r>
          </w:p>
        </w:tc>
        <w:tc>
          <w:tcPr>
            <w:tcW w:w="426" w:type="dxa"/>
            <w:tcBorders>
              <w:top w:val="nil"/>
              <w:bottom w:val="nil"/>
            </w:tcBorders>
            <w:shd w:val="clear" w:color="auto" w:fill="auto"/>
          </w:tcPr>
          <w:p w:rsidR="004704BF" w:rsidRPr="00491809" w:rsidRDefault="004704BF" w:rsidP="005449EC">
            <w:pPr>
              <w:rPr>
                <w:rFonts w:ascii="ＭＳ 明朝" w:hAnsi="ＭＳ 明朝"/>
                <w:szCs w:val="21"/>
              </w:rPr>
            </w:pPr>
          </w:p>
        </w:tc>
        <w:tc>
          <w:tcPr>
            <w:tcW w:w="5351" w:type="dxa"/>
            <w:shd w:val="clear" w:color="auto" w:fill="auto"/>
          </w:tcPr>
          <w:p w:rsidR="004704BF" w:rsidRPr="00491809" w:rsidRDefault="00955A94" w:rsidP="005449EC">
            <w:pPr>
              <w:rPr>
                <w:rFonts w:ascii="ＭＳ 明朝" w:hAnsi="ＭＳ 明朝"/>
                <w:szCs w:val="21"/>
              </w:rPr>
            </w:pPr>
            <w:r w:rsidRPr="00491809">
              <w:rPr>
                <w:rFonts w:ascii="ＭＳ 明朝" w:hAnsi="ＭＳ 明朝" w:hint="eastAsia"/>
                <w:szCs w:val="21"/>
              </w:rPr>
              <w:t>【主要項目】</w:t>
            </w:r>
          </w:p>
          <w:p w:rsidR="00955A94" w:rsidRPr="00491809" w:rsidRDefault="00955A94" w:rsidP="005449EC">
            <w:pPr>
              <w:rPr>
                <w:rFonts w:ascii="ＭＳ 明朝" w:hAnsi="ＭＳ 明朝"/>
                <w:szCs w:val="21"/>
              </w:rPr>
            </w:pPr>
            <w:r w:rsidRPr="00491809">
              <w:rPr>
                <w:rFonts w:ascii="ＭＳ 明朝" w:hAnsi="ＭＳ 明朝" w:hint="eastAsia"/>
                <w:szCs w:val="21"/>
              </w:rPr>
              <w:t>１　実施体制</w:t>
            </w:r>
          </w:p>
          <w:p w:rsidR="00955A94" w:rsidRPr="00491809" w:rsidRDefault="00955A94" w:rsidP="005449EC">
            <w:pPr>
              <w:rPr>
                <w:rFonts w:ascii="ＭＳ 明朝" w:hAnsi="ＭＳ 明朝"/>
                <w:szCs w:val="21"/>
              </w:rPr>
            </w:pPr>
            <w:r w:rsidRPr="00491809">
              <w:rPr>
                <w:rFonts w:ascii="ＭＳ 明朝" w:hAnsi="ＭＳ 明朝" w:hint="eastAsia"/>
                <w:szCs w:val="21"/>
              </w:rPr>
              <w:t>２　サーベイランス・情報収集</w:t>
            </w:r>
          </w:p>
          <w:p w:rsidR="00955A94" w:rsidRPr="00491809" w:rsidRDefault="00955A94" w:rsidP="005449EC">
            <w:pPr>
              <w:rPr>
                <w:rFonts w:ascii="ＭＳ 明朝" w:hAnsi="ＭＳ 明朝"/>
                <w:szCs w:val="21"/>
              </w:rPr>
            </w:pPr>
            <w:r w:rsidRPr="00491809">
              <w:rPr>
                <w:rFonts w:ascii="ＭＳ 明朝" w:hAnsi="ＭＳ 明朝" w:hint="eastAsia"/>
                <w:szCs w:val="21"/>
              </w:rPr>
              <w:t>３　情報提供・共有</w:t>
            </w:r>
          </w:p>
          <w:p w:rsidR="00955A94" w:rsidRPr="00491809" w:rsidRDefault="00955A94" w:rsidP="005449EC">
            <w:pPr>
              <w:rPr>
                <w:rFonts w:ascii="ＭＳ 明朝" w:hAnsi="ＭＳ 明朝"/>
                <w:szCs w:val="21"/>
              </w:rPr>
            </w:pPr>
            <w:r w:rsidRPr="00491809">
              <w:rPr>
                <w:rFonts w:ascii="ＭＳ 明朝" w:hAnsi="ＭＳ 明朝" w:hint="eastAsia"/>
                <w:szCs w:val="21"/>
              </w:rPr>
              <w:t>４　予防・まん延防止</w:t>
            </w:r>
          </w:p>
          <w:p w:rsidR="00955A94" w:rsidRPr="00491809" w:rsidRDefault="00955A94" w:rsidP="005449EC">
            <w:pPr>
              <w:rPr>
                <w:rFonts w:ascii="ＭＳ 明朝" w:hAnsi="ＭＳ 明朝"/>
                <w:szCs w:val="21"/>
              </w:rPr>
            </w:pPr>
            <w:r w:rsidRPr="00491809">
              <w:rPr>
                <w:rFonts w:ascii="ＭＳ 明朝" w:hAnsi="ＭＳ 明朝" w:hint="eastAsia"/>
                <w:szCs w:val="21"/>
              </w:rPr>
              <w:t>５　医療</w:t>
            </w:r>
          </w:p>
          <w:p w:rsidR="00955A94" w:rsidRPr="00491809" w:rsidRDefault="00955A94" w:rsidP="005449EC">
            <w:pPr>
              <w:rPr>
                <w:rFonts w:ascii="ＭＳ 明朝" w:hAnsi="ＭＳ 明朝"/>
                <w:szCs w:val="21"/>
              </w:rPr>
            </w:pPr>
            <w:r w:rsidRPr="00491809">
              <w:rPr>
                <w:rFonts w:ascii="ＭＳ 明朝" w:hAnsi="ＭＳ 明朝" w:hint="eastAsia"/>
                <w:szCs w:val="21"/>
              </w:rPr>
              <w:t>６　町民生活・地域経済の安定の確保</w:t>
            </w:r>
          </w:p>
        </w:tc>
      </w:tr>
    </w:tbl>
    <w:p w:rsidR="00955A94" w:rsidRDefault="00955A94" w:rsidP="00D218F1">
      <w:pPr>
        <w:ind w:leftChars="100" w:left="241"/>
        <w:rPr>
          <w:rFonts w:ascii="ＭＳ 明朝" w:hAnsi="ＭＳ 明朝"/>
          <w:szCs w:val="21"/>
        </w:rPr>
      </w:pPr>
    </w:p>
    <w:p w:rsidR="00955A94" w:rsidRDefault="00955A94" w:rsidP="00955A94">
      <w:pPr>
        <w:rPr>
          <w:rFonts w:ascii="ＭＳ 明朝" w:hAnsi="ＭＳ 明朝"/>
          <w:b/>
          <w:szCs w:val="21"/>
          <w:bdr w:val="single" w:sz="4" w:space="0" w:color="auto"/>
          <w:shd w:val="pct15" w:color="auto" w:fill="FFFFFF"/>
        </w:rPr>
      </w:pPr>
      <w:r>
        <w:rPr>
          <w:rFonts w:ascii="ＭＳ 明朝" w:hAnsi="ＭＳ 明朝" w:hint="eastAsia"/>
          <w:b/>
          <w:szCs w:val="21"/>
          <w:bdr w:val="single" w:sz="4" w:space="0" w:color="auto"/>
          <w:shd w:val="pct15" w:color="auto" w:fill="FFFFFF"/>
        </w:rPr>
        <w:t>３　町行動計画の対象とする感染症</w:t>
      </w:r>
    </w:p>
    <w:p w:rsidR="00E42628" w:rsidRDefault="00955A94" w:rsidP="00D218F1">
      <w:pPr>
        <w:ind w:leftChars="100" w:left="241"/>
        <w:rPr>
          <w:rFonts w:ascii="ＭＳ 明朝" w:hAnsi="ＭＳ 明朝"/>
          <w:szCs w:val="21"/>
        </w:rPr>
      </w:pPr>
      <w:r>
        <w:rPr>
          <w:rFonts w:ascii="ＭＳ 明朝" w:hAnsi="ＭＳ 明朝" w:hint="eastAsia"/>
          <w:szCs w:val="21"/>
        </w:rPr>
        <w:t xml:space="preserve">　町行動計画の対象とする感染症</w:t>
      </w:r>
      <w:r w:rsidR="00E42628">
        <w:rPr>
          <w:rFonts w:ascii="ＭＳ 明朝" w:hAnsi="ＭＳ 明朝" w:hint="eastAsia"/>
          <w:szCs w:val="21"/>
        </w:rPr>
        <w:t>（以下「新型インフルエンザ等」という。）は以下のとおりである。</w:t>
      </w:r>
    </w:p>
    <w:p w:rsidR="00BF2177" w:rsidRDefault="00E42628" w:rsidP="00E42628">
      <w:pPr>
        <w:numPr>
          <w:ilvl w:val="0"/>
          <w:numId w:val="74"/>
        </w:numPr>
        <w:rPr>
          <w:rFonts w:ascii="ＭＳ 明朝" w:hAnsi="ＭＳ 明朝"/>
          <w:szCs w:val="21"/>
        </w:rPr>
      </w:pPr>
      <w:r>
        <w:rPr>
          <w:rFonts w:ascii="ＭＳ 明朝" w:hAnsi="ＭＳ 明朝" w:hint="eastAsia"/>
          <w:szCs w:val="21"/>
        </w:rPr>
        <w:t>感染症の予防及び感染症の患者に対する医療に関する法律（以下「感染症法」という。）第６条第７項に規定する新型インフルエンザ等感染症（</w:t>
      </w:r>
      <w:r w:rsidR="00A12661">
        <w:rPr>
          <w:rFonts w:ascii="ＭＳ 明朝" w:hAnsi="ＭＳ 明朝" w:hint="eastAsia"/>
          <w:szCs w:val="21"/>
        </w:rPr>
        <w:t>以下</w:t>
      </w:r>
      <w:r>
        <w:rPr>
          <w:rFonts w:ascii="ＭＳ 明朝" w:hAnsi="ＭＳ 明朝" w:hint="eastAsia"/>
          <w:szCs w:val="21"/>
        </w:rPr>
        <w:t>「</w:t>
      </w:r>
      <w:r w:rsidR="00A12661">
        <w:rPr>
          <w:rFonts w:ascii="ＭＳ 明朝" w:hAnsi="ＭＳ 明朝" w:hint="eastAsia"/>
          <w:szCs w:val="21"/>
        </w:rPr>
        <w:t>新型インフルエンザ</w:t>
      </w:r>
      <w:r w:rsidR="00BF2177">
        <w:rPr>
          <w:rFonts w:ascii="ＭＳ 明朝" w:hAnsi="ＭＳ 明朝" w:hint="eastAsia"/>
          <w:szCs w:val="21"/>
        </w:rPr>
        <w:t>」という。感染症法第６条第７号第２号に規定する再興型インフルエンザを含む。）</w:t>
      </w:r>
    </w:p>
    <w:p w:rsidR="00BF2177" w:rsidRDefault="00BF2177" w:rsidP="00E42628">
      <w:pPr>
        <w:numPr>
          <w:ilvl w:val="0"/>
          <w:numId w:val="74"/>
        </w:numPr>
        <w:rPr>
          <w:rFonts w:ascii="ＭＳ 明朝" w:hAnsi="ＭＳ 明朝"/>
          <w:szCs w:val="21"/>
        </w:rPr>
      </w:pPr>
      <w:r>
        <w:rPr>
          <w:rFonts w:ascii="ＭＳ 明朝" w:hAnsi="ＭＳ 明朝" w:hint="eastAsia"/>
          <w:szCs w:val="21"/>
        </w:rPr>
        <w:t>感染症法第６条第９項に規定する新感染症で、その感染力の強さから新型インフルエンザと同様に社会的影響が大きなもの</w:t>
      </w:r>
    </w:p>
    <w:p w:rsidR="00BF2177" w:rsidRDefault="00DD00AE" w:rsidP="00BF2177">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39296" behindDoc="0" locked="0" layoutInCell="1" allowOverlap="1">
                <wp:simplePos x="0" y="0"/>
                <wp:positionH relativeFrom="column">
                  <wp:posOffset>4305935</wp:posOffset>
                </wp:positionH>
                <wp:positionV relativeFrom="paragraph">
                  <wp:posOffset>41275</wp:posOffset>
                </wp:positionV>
                <wp:extent cx="2162810" cy="551180"/>
                <wp:effectExtent l="0" t="0" r="8890" b="127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551180"/>
                        </a:xfrm>
                        <a:prstGeom prst="rect">
                          <a:avLst/>
                        </a:prstGeom>
                        <a:solidFill>
                          <a:srgbClr val="FFFFFF"/>
                        </a:solidFill>
                        <a:ln w="6350">
                          <a:solidFill>
                            <a:srgbClr val="000000"/>
                          </a:solidFill>
                          <a:miter lim="800000"/>
                          <a:headEnd/>
                          <a:tailEnd/>
                        </a:ln>
                      </wps:spPr>
                      <wps:txbx>
                        <w:txbxContent>
                          <w:p w:rsidR="00744D72" w:rsidRDefault="00744D72" w:rsidP="00E138DC">
                            <w:pPr>
                              <w:jc w:val="center"/>
                            </w:pPr>
                            <w:r>
                              <w:rPr>
                                <w:rFonts w:hint="eastAsia"/>
                              </w:rPr>
                              <w:t>新型インフルエンザ</w:t>
                            </w:r>
                          </w:p>
                          <w:p w:rsidR="00744D72" w:rsidRPr="00E138DC" w:rsidRDefault="00744D72" w:rsidP="00E138DC">
                            <w:pPr>
                              <w:jc w:val="center"/>
                              <w:rPr>
                                <w:sz w:val="18"/>
                                <w:szCs w:val="18"/>
                              </w:rPr>
                            </w:pPr>
                            <w:r w:rsidRPr="00E138DC">
                              <w:rPr>
                                <w:rFonts w:hint="eastAsia"/>
                                <w:sz w:val="18"/>
                                <w:szCs w:val="18"/>
                              </w:rPr>
                              <w:t>（感染症法第６条第７項第１号）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339.05pt;margin-top:3.25pt;width:170.3pt;height:43.4pt;z-index:251639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" strokeweight=".5pt">
                <v:textbox style="mso-fit-shape-to-text:t">
                  <w:txbxContent>
                    <w:p w:rsidR="00744D72" w:rsidRDefault="00744D72" w:rsidP="00E138DC">
                      <w:pPr>
                        <w:jc w:val="center"/>
                      </w:pPr>
                      <w:r>
                        <w:rPr>
                          <w:rFonts w:hint="eastAsia"/>
                        </w:rPr>
                        <w:t>新型インフルエンザ</w:t>
                      </w:r>
                    </w:p>
                    <w:p w:rsidR="00744D72" w:rsidRPr="00E138DC" w:rsidRDefault="00744D72" w:rsidP="00E138DC">
                      <w:pPr>
                        <w:jc w:val="center"/>
                        <w:rPr>
                          <w:sz w:val="18"/>
                          <w:szCs w:val="18"/>
                        </w:rPr>
                      </w:pPr>
                      <w:r w:rsidRPr="00E138DC">
                        <w:rPr>
                          <w:rFonts w:hint="eastAsia"/>
                          <w:sz w:val="18"/>
                          <w:szCs w:val="18"/>
                        </w:rPr>
                        <w:t>（感染症法第６条第７項第１号）</w:t>
                      </w:r>
                    </w:p>
                  </w:txbxContent>
                </v:textbox>
              </v:shape>
            </w:pict>
          </mc:Fallback>
        </mc:AlternateContent>
      </w:r>
      <w:r w:rsidR="000B439E">
        <w:rPr>
          <w:rFonts w:ascii="ＭＳ 明朝" w:hAnsi="ＭＳ 明朝" w:hint="eastAsia"/>
          <w:szCs w:val="21"/>
        </w:rPr>
        <w:t xml:space="preserve">　　　　　　　　　　　　　　　　　　　　　　　　　　　　　　　　　</w:t>
      </w:r>
    </w:p>
    <w:p w:rsidR="00BF2177" w:rsidRDefault="00DD00AE" w:rsidP="00BF2177">
      <w:pPr>
        <w:rPr>
          <w:rFonts w:ascii="ＭＳ 明朝" w:hAnsi="ＭＳ 明朝"/>
          <w:szCs w:val="21"/>
        </w:rPr>
      </w:pPr>
      <w:r>
        <w:rPr>
          <w:rFonts w:ascii="ＭＳ 明朝" w:hAnsi="ＭＳ 明朝"/>
          <w:noProof/>
          <w:szCs w:val="21"/>
        </w:rPr>
        <mc:AlternateContent>
          <mc:Choice Requires="wps">
            <w:drawing>
              <wp:anchor distT="0" distB="0" distL="114299" distR="114299" simplePos="0" relativeHeight="251647488" behindDoc="0" locked="0" layoutInCell="1" allowOverlap="1">
                <wp:simplePos x="0" y="0"/>
                <wp:positionH relativeFrom="column">
                  <wp:posOffset>4148454</wp:posOffset>
                </wp:positionH>
                <wp:positionV relativeFrom="line">
                  <wp:posOffset>73025</wp:posOffset>
                </wp:positionV>
                <wp:extent cx="0" cy="920750"/>
                <wp:effectExtent l="0" t="0" r="0" b="0"/>
                <wp:wrapNone/>
                <wp:docPr id="28"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075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直線コネクタ 20" o:spid="_x0000_s1026" style="position:absolute;left:0;text-align:lef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line;mso-width-percent:0;mso-height-percent:0;mso-width-relative:page;mso-height-relative:margin" from="326.65pt,5.75pt" to="326.6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" strokecolor="#4579b8 [3044]" strokeweight=".5pt">
                <o:lock v:ext="edit" shapetype="f"/>
                <w10:wrap anchory="line"/>
              </v:line>
            </w:pict>
          </mc:Fallback>
        </mc:AlternateContent>
      </w:r>
      <w:r>
        <w:rPr>
          <w:rFonts w:ascii="ＭＳ 明朝" w:hAnsi="ＭＳ 明朝"/>
          <w:noProof/>
          <w:szCs w:val="21"/>
        </w:rPr>
        <mc:AlternateContent>
          <mc:Choice Requires="wps">
            <w:drawing>
              <wp:anchor distT="4294967295" distB="4294967295" distL="114300" distR="114300" simplePos="0" relativeHeight="251648512" behindDoc="0" locked="0" layoutInCell="1" allowOverlap="1">
                <wp:simplePos x="0" y="0"/>
                <wp:positionH relativeFrom="column">
                  <wp:posOffset>4148455</wp:posOffset>
                </wp:positionH>
                <wp:positionV relativeFrom="line">
                  <wp:posOffset>66674</wp:posOffset>
                </wp:positionV>
                <wp:extent cx="157480" cy="0"/>
                <wp:effectExtent l="0" t="0" r="0" b="0"/>
                <wp:wrapNone/>
                <wp:docPr id="25"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48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コネクタ 21"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line;mso-width-percent:0;mso-height-percent:0;mso-width-relative:page;mso-height-relative:page" from="326.65pt,5.25pt" to="339.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" strokecolor="#4579b8 [3044]" strokeweight=".5pt">
                <o:lock v:ext="edit" shapetype="f"/>
                <w10:wrap anchory="line"/>
              </v:line>
            </w:pict>
          </mc:Fallback>
        </mc:AlternateContent>
      </w:r>
      <w:r>
        <w:rPr>
          <w:rFonts w:ascii="ＭＳ 明朝" w:hAnsi="ＭＳ 明朝"/>
          <w:noProof/>
          <w:szCs w:val="21"/>
        </w:rPr>
        <mc:AlternateContent>
          <mc:Choice Requires="wps">
            <w:drawing>
              <wp:anchor distT="0" distB="0" distL="114300" distR="114300" simplePos="0" relativeHeight="251637248" behindDoc="0" locked="0" layoutInCell="1" allowOverlap="1">
                <wp:simplePos x="0" y="0"/>
                <wp:positionH relativeFrom="column">
                  <wp:posOffset>1809750</wp:posOffset>
                </wp:positionH>
                <wp:positionV relativeFrom="paragraph">
                  <wp:posOffset>0</wp:posOffset>
                </wp:positionV>
                <wp:extent cx="2188210" cy="554990"/>
                <wp:effectExtent l="0" t="0" r="254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210" cy="554990"/>
                        </a:xfrm>
                        <a:prstGeom prst="rect">
                          <a:avLst/>
                        </a:prstGeom>
                        <a:solidFill>
                          <a:srgbClr val="FFFFFF"/>
                        </a:solidFill>
                        <a:ln w="6350">
                          <a:solidFill>
                            <a:srgbClr val="000000"/>
                          </a:solidFill>
                          <a:miter lim="800000"/>
                          <a:headEnd/>
                          <a:tailEnd/>
                        </a:ln>
                      </wps:spPr>
                      <wps:txbx>
                        <w:txbxContent>
                          <w:p w:rsidR="00744D72" w:rsidRDefault="00744D72" w:rsidP="00E138DC">
                            <w:pPr>
                              <w:jc w:val="center"/>
                            </w:pPr>
                            <w:r>
                              <w:rPr>
                                <w:rFonts w:hint="eastAsia"/>
                              </w:rPr>
                              <w:t>新型インフルエンザ等感染症</w:t>
                            </w:r>
                          </w:p>
                          <w:p w:rsidR="00744D72" w:rsidRPr="00E138DC" w:rsidRDefault="00744D72" w:rsidP="00E138DC">
                            <w:pPr>
                              <w:jc w:val="center"/>
                              <w:rPr>
                                <w:sz w:val="18"/>
                                <w:szCs w:val="18"/>
                              </w:rPr>
                            </w:pPr>
                            <w:r w:rsidRPr="00E138DC">
                              <w:rPr>
                                <w:rFonts w:hint="eastAsia"/>
                                <w:sz w:val="18"/>
                                <w:szCs w:val="18"/>
                              </w:rPr>
                              <w:t>（感染症法第６条第７項）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42.5pt;margin-top:0;width:172.3pt;height:43.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" strokeweight=".5pt">
                <v:textbox>
                  <w:txbxContent>
                    <w:p w:rsidR="00744D72" w:rsidRDefault="00744D72" w:rsidP="00E138DC">
                      <w:pPr>
                        <w:jc w:val="center"/>
                      </w:pPr>
                      <w:r>
                        <w:rPr>
                          <w:rFonts w:hint="eastAsia"/>
                        </w:rPr>
                        <w:t>新型インフルエンザ等感染症</w:t>
                      </w:r>
                    </w:p>
                    <w:p w:rsidR="00744D72" w:rsidRPr="00E138DC" w:rsidRDefault="00744D72" w:rsidP="00E138DC">
                      <w:pPr>
                        <w:jc w:val="center"/>
                        <w:rPr>
                          <w:sz w:val="18"/>
                          <w:szCs w:val="18"/>
                        </w:rPr>
                      </w:pPr>
                      <w:r w:rsidRPr="00E138DC">
                        <w:rPr>
                          <w:rFonts w:hint="eastAsia"/>
                          <w:sz w:val="18"/>
                          <w:szCs w:val="18"/>
                        </w:rPr>
                        <w:t>（感染症法第６条第７項）</w:t>
                      </w:r>
                    </w:p>
                  </w:txbxContent>
                </v:textbox>
              </v:shape>
            </w:pict>
          </mc:Fallback>
        </mc:AlternateContent>
      </w:r>
      <w:r w:rsidR="000B439E">
        <w:rPr>
          <w:rFonts w:ascii="ＭＳ 明朝" w:hAnsi="ＭＳ 明朝" w:hint="eastAsia"/>
          <w:szCs w:val="21"/>
        </w:rPr>
        <w:t xml:space="preserve">　　　　　　　　　　　　　　　　　　　　　　　　　　　　</w:t>
      </w:r>
    </w:p>
    <w:p w:rsidR="00BF2177" w:rsidRDefault="00DD00AE" w:rsidP="00BF2177">
      <w:pPr>
        <w:rPr>
          <w:rFonts w:ascii="ＭＳ 明朝" w:hAnsi="ＭＳ 明朝"/>
          <w:szCs w:val="21"/>
        </w:rPr>
      </w:pPr>
      <w:r>
        <w:rPr>
          <w:rFonts w:ascii="ＭＳ 明朝" w:hAnsi="ＭＳ 明朝"/>
          <w:noProof/>
          <w:szCs w:val="21"/>
        </w:rPr>
        <mc:AlternateContent>
          <mc:Choice Requires="wps">
            <w:drawing>
              <wp:anchor distT="4294967295" distB="4294967295" distL="114300" distR="114300" simplePos="0" relativeHeight="251646464" behindDoc="0" locked="0" layoutInCell="1" allowOverlap="1">
                <wp:simplePos x="0" y="0"/>
                <wp:positionH relativeFrom="column">
                  <wp:posOffset>3996690</wp:posOffset>
                </wp:positionH>
                <wp:positionV relativeFrom="line">
                  <wp:posOffset>66674</wp:posOffset>
                </wp:positionV>
                <wp:extent cx="151130" cy="0"/>
                <wp:effectExtent l="0" t="0" r="1270" b="0"/>
                <wp:wrapNone/>
                <wp:docPr id="21"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13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9"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line;mso-width-percent:0;mso-height-percent:0;mso-width-relative:margin;mso-height-relative:margin" from="314.7pt,5.25pt" to="326.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" strokecolor="#4579b8 [3044]" strokeweight=".5pt">
                <o:lock v:ext="edit" shapetype="f"/>
                <w10:wrap anchory="line"/>
              </v:line>
            </w:pict>
          </mc:Fallback>
        </mc:AlternateContent>
      </w:r>
      <w:r>
        <w:rPr>
          <w:rFonts w:ascii="ＭＳ 明朝" w:hAnsi="ＭＳ 明朝"/>
          <w:noProof/>
          <w:szCs w:val="21"/>
        </w:rPr>
        <mc:AlternateContent>
          <mc:Choice Requires="wps">
            <w:drawing>
              <wp:anchor distT="4294967295" distB="4294967295" distL="114300" distR="114300" simplePos="0" relativeHeight="251643392" behindDoc="0" locked="0" layoutInCell="1" allowOverlap="1">
                <wp:simplePos x="0" y="0"/>
                <wp:positionH relativeFrom="column">
                  <wp:posOffset>1675765</wp:posOffset>
                </wp:positionH>
                <wp:positionV relativeFrom="line">
                  <wp:posOffset>66674</wp:posOffset>
                </wp:positionV>
                <wp:extent cx="132715" cy="0"/>
                <wp:effectExtent l="0" t="0" r="635" b="0"/>
                <wp:wrapNone/>
                <wp:docPr id="20"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71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コネクタ 17"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line;mso-width-percent:0;mso-height-percent:0;mso-width-relative:page;mso-height-relative:page" from="131.95pt,5.25pt" to="142.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" strokecolor="black [3040]" strokeweight=".5pt">
                <o:lock v:ext="edit" shapetype="f"/>
                <w10:wrap anchory="line"/>
              </v:line>
            </w:pict>
          </mc:Fallback>
        </mc:AlternateContent>
      </w:r>
      <w:r>
        <w:rPr>
          <w:rFonts w:ascii="ＭＳ 明朝" w:hAnsi="ＭＳ 明朝"/>
          <w:noProof/>
          <w:szCs w:val="21"/>
        </w:rPr>
        <mc:AlternateContent>
          <mc:Choice Requires="wps">
            <w:drawing>
              <wp:anchor distT="0" distB="0" distL="114300" distR="114300" simplePos="0" relativeHeight="251642368" behindDoc="0" locked="0" layoutInCell="1" allowOverlap="1">
                <wp:simplePos x="0" y="0"/>
                <wp:positionH relativeFrom="column">
                  <wp:posOffset>1670050</wp:posOffset>
                </wp:positionH>
                <wp:positionV relativeFrom="line">
                  <wp:posOffset>66675</wp:posOffset>
                </wp:positionV>
                <wp:extent cx="5715" cy="851535"/>
                <wp:effectExtent l="0" t="0" r="13335" b="5715"/>
                <wp:wrapNone/>
                <wp:docPr id="19"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5" cy="85153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直線コネクタ 16"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margin" from="131.5pt,5.25pt" to="131.9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" strokecolor="black [3040]" strokeweight=".5pt">
                <o:lock v:ext="edit" shapetype="f"/>
                <w10:wrap anchory="line"/>
              </v:line>
            </w:pict>
          </mc:Fallback>
        </mc:AlternateContent>
      </w:r>
      <w:r>
        <w:rPr>
          <w:rFonts w:ascii="ＭＳ 明朝" w:hAnsi="ＭＳ 明朝"/>
          <w:noProof/>
          <w:szCs w:val="21"/>
        </w:rPr>
        <mc:AlternateContent>
          <mc:Choice Requires="wps">
            <w:drawing>
              <wp:anchor distT="0" distB="0" distL="114300" distR="114300" simplePos="0" relativeHeight="251636224" behindDoc="0" locked="0" layoutInCell="1" allowOverlap="1">
                <wp:simplePos x="0" y="0"/>
                <wp:positionH relativeFrom="column">
                  <wp:posOffset>-222250</wp:posOffset>
                </wp:positionH>
                <wp:positionV relativeFrom="line">
                  <wp:posOffset>217805</wp:posOffset>
                </wp:positionV>
                <wp:extent cx="1734185" cy="548640"/>
                <wp:effectExtent l="0" t="0" r="0" b="3810"/>
                <wp:wrapNone/>
                <wp:docPr id="17"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4185" cy="548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4D72" w:rsidRDefault="00744D72">
                            <w:r>
                              <w:rPr>
                                <w:rFonts w:hint="eastAsia"/>
                              </w:rPr>
                              <w:t>新型インフルエンザ等</w:t>
                            </w:r>
                          </w:p>
                          <w:p w:rsidR="00744D72" w:rsidRDefault="00744D72">
                            <w:r w:rsidRPr="00E138DC">
                              <w:rPr>
                                <w:rFonts w:hint="eastAsia"/>
                                <w:sz w:val="18"/>
                                <w:szCs w:val="18"/>
                              </w:rPr>
                              <w:t>（特措法第２条第１号）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0" type="#_x0000_t202" style="position:absolute;left:0;text-align:left;margin-left:-17.5pt;margin-top:17.15pt;width:136.55pt;height:43.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" fillcolor="white [3201]" strokeweight=".5pt">
                <v:path arrowok="t"/>
                <v:textbox>
                  <w:txbxContent>
                    <w:p w:rsidR="00744D72" w:rsidRDefault="00744D72">
                      <w:r>
                        <w:rPr>
                          <w:rFonts w:hint="eastAsia"/>
                        </w:rPr>
                        <w:t>新型インフルエンザ等</w:t>
                      </w:r>
                    </w:p>
                    <w:p w:rsidR="00744D72" w:rsidRDefault="00744D72">
                      <w:r w:rsidRPr="00E138DC">
                        <w:rPr>
                          <w:rFonts w:hint="eastAsia"/>
                          <w:sz w:val="18"/>
                          <w:szCs w:val="18"/>
                        </w:rPr>
                        <w:t>（特措法第２条第１号）</w:t>
                      </w:r>
                    </w:p>
                  </w:txbxContent>
                </v:textbox>
                <w10:wrap anchory="line"/>
              </v:shape>
            </w:pict>
          </mc:Fallback>
        </mc:AlternateContent>
      </w:r>
      <w:r w:rsidR="000B439E">
        <w:rPr>
          <w:rFonts w:ascii="ＭＳ 明朝" w:hAnsi="ＭＳ 明朝" w:hint="eastAsia"/>
          <w:szCs w:val="21"/>
        </w:rPr>
        <w:t xml:space="preserve">　　　　　　　　　　　　　　　　　　　　　　　　　　　</w:t>
      </w:r>
    </w:p>
    <w:p w:rsidR="00BF2177" w:rsidRDefault="00281C5C" w:rsidP="00BF2177">
      <w:pPr>
        <w:rPr>
          <w:rFonts w:ascii="ＭＳ 明朝" w:hAnsi="ＭＳ 明朝"/>
          <w:szCs w:val="21"/>
        </w:rPr>
      </w:pPr>
      <w:r>
        <w:rPr>
          <w:rFonts w:ascii="ＭＳ 明朝" w:hAnsi="ＭＳ 明朝" w:hint="eastAsia"/>
          <w:szCs w:val="21"/>
        </w:rPr>
        <w:t xml:space="preserve">　　　　　　　　　　　　　　　　</w:t>
      </w:r>
      <w:r w:rsidR="000B439E">
        <w:rPr>
          <w:rFonts w:ascii="ＭＳ 明朝" w:hAnsi="ＭＳ 明朝" w:hint="eastAsia"/>
          <w:szCs w:val="21"/>
        </w:rPr>
        <w:t xml:space="preserve">　　　　　　　　　　　　　　</w:t>
      </w:r>
    </w:p>
    <w:p w:rsidR="00BF2177" w:rsidRDefault="00DD00AE" w:rsidP="00BF2177">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40320" behindDoc="0" locked="0" layoutInCell="1" allowOverlap="1">
                <wp:simplePos x="0" y="0"/>
                <wp:positionH relativeFrom="column">
                  <wp:posOffset>4305935</wp:posOffset>
                </wp:positionH>
                <wp:positionV relativeFrom="paragraph">
                  <wp:posOffset>54610</wp:posOffset>
                </wp:positionV>
                <wp:extent cx="2162810" cy="509905"/>
                <wp:effectExtent l="0" t="0" r="8890" b="444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509905"/>
                        </a:xfrm>
                        <a:prstGeom prst="rect">
                          <a:avLst/>
                        </a:prstGeom>
                        <a:solidFill>
                          <a:srgbClr val="FFFFFF"/>
                        </a:solidFill>
                        <a:ln w="6350">
                          <a:solidFill>
                            <a:srgbClr val="000000"/>
                          </a:solidFill>
                          <a:miter lim="800000"/>
                          <a:headEnd/>
                          <a:tailEnd/>
                        </a:ln>
                      </wps:spPr>
                      <wps:txbx>
                        <w:txbxContent>
                          <w:p w:rsidR="00744D72" w:rsidRDefault="00744D72" w:rsidP="00C40523">
                            <w:pPr>
                              <w:jc w:val="center"/>
                            </w:pPr>
                            <w:r>
                              <w:rPr>
                                <w:rFonts w:hint="eastAsia"/>
                              </w:rPr>
                              <w:t>再興型インフルエンザ</w:t>
                            </w:r>
                          </w:p>
                          <w:p w:rsidR="00744D72" w:rsidRDefault="00744D72" w:rsidP="00C40523">
                            <w:pPr>
                              <w:jc w:val="center"/>
                            </w:pPr>
                            <w:r w:rsidRPr="00C40523">
                              <w:rPr>
                                <w:rFonts w:hint="eastAsia"/>
                                <w:sz w:val="18"/>
                                <w:szCs w:val="18"/>
                              </w:rPr>
                              <w:t>（感染症法第６条第７項第２号）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39.05pt;margin-top:4.3pt;width:170.3pt;height:40.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" strokeweight=".5pt">
                <v:textbox>
                  <w:txbxContent>
                    <w:p w:rsidR="00744D72" w:rsidRDefault="00744D72" w:rsidP="00C40523">
                      <w:pPr>
                        <w:jc w:val="center"/>
                      </w:pPr>
                      <w:r>
                        <w:rPr>
                          <w:rFonts w:hint="eastAsia"/>
                        </w:rPr>
                        <w:t>再興型インフルエンザ</w:t>
                      </w:r>
                    </w:p>
                    <w:p w:rsidR="00744D72" w:rsidRDefault="00744D72" w:rsidP="00C40523">
                      <w:pPr>
                        <w:jc w:val="center"/>
                      </w:pPr>
                      <w:r w:rsidRPr="00C40523">
                        <w:rPr>
                          <w:rFonts w:hint="eastAsia"/>
                          <w:sz w:val="18"/>
                          <w:szCs w:val="18"/>
                        </w:rPr>
                        <w:t>（感染症法第６条第７項第２号）</w:t>
                      </w:r>
                    </w:p>
                  </w:txbxContent>
                </v:textbox>
              </v:shape>
            </w:pict>
          </mc:Fallback>
        </mc:AlternateContent>
      </w:r>
      <w:r>
        <w:rPr>
          <w:rFonts w:ascii="ＭＳ 明朝" w:hAnsi="ＭＳ 明朝"/>
          <w:noProof/>
          <w:szCs w:val="21"/>
        </w:rPr>
        <mc:AlternateContent>
          <mc:Choice Requires="wps">
            <w:drawing>
              <wp:anchor distT="4294967295" distB="4294967295" distL="114300" distR="114300" simplePos="0" relativeHeight="251641344" behindDoc="0" locked="0" layoutInCell="1" allowOverlap="1">
                <wp:simplePos x="0" y="0"/>
                <wp:positionH relativeFrom="column">
                  <wp:posOffset>1512570</wp:posOffset>
                </wp:positionH>
                <wp:positionV relativeFrom="line">
                  <wp:posOffset>-1906</wp:posOffset>
                </wp:positionV>
                <wp:extent cx="157480"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48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5"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line;mso-width-percent:0;mso-height-percent:0;mso-width-relative:margin;mso-height-relative:margin" from="119.1pt,-.15pt" to="13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" strokecolor="black [3040]" strokeweight=".5pt">
                <o:lock v:ext="edit" shapetype="f"/>
                <w10:wrap anchory="line"/>
              </v:line>
            </w:pict>
          </mc:Fallback>
        </mc:AlternateContent>
      </w:r>
    </w:p>
    <w:p w:rsidR="00BF2177" w:rsidRDefault="00DD00AE" w:rsidP="00BF2177">
      <w:pPr>
        <w:rPr>
          <w:rFonts w:ascii="ＭＳ 明朝" w:hAnsi="ＭＳ 明朝"/>
          <w:szCs w:val="21"/>
        </w:rPr>
      </w:pPr>
      <w:r>
        <w:rPr>
          <w:rFonts w:ascii="ＭＳ 明朝" w:hAnsi="ＭＳ 明朝"/>
          <w:noProof/>
          <w:szCs w:val="21"/>
        </w:rPr>
        <mc:AlternateContent>
          <mc:Choice Requires="wps">
            <w:drawing>
              <wp:anchor distT="4294967295" distB="4294967295" distL="114300" distR="114300" simplePos="0" relativeHeight="251649536" behindDoc="0" locked="0" layoutInCell="1" allowOverlap="1">
                <wp:simplePos x="0" y="0"/>
                <wp:positionH relativeFrom="column">
                  <wp:posOffset>4147820</wp:posOffset>
                </wp:positionH>
                <wp:positionV relativeFrom="line">
                  <wp:posOffset>86359</wp:posOffset>
                </wp:positionV>
                <wp:extent cx="157480" cy="0"/>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48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コネクタ 22" o:spid="_x0000_s1026"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line;mso-width-percent:0;mso-height-percent:0;mso-width-relative:page;mso-height-relative:page" from="326.6pt,6.8pt" to="33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" strokecolor="#4579b8 [3044]" strokeweight=".5pt">
                <o:lock v:ext="edit" shapetype="f"/>
                <w10:wrap anchory="line"/>
              </v:line>
            </w:pict>
          </mc:Fallback>
        </mc:AlternateContent>
      </w:r>
      <w:r w:rsidR="00C40523">
        <w:rPr>
          <w:rFonts w:ascii="ＭＳ 明朝" w:hAnsi="ＭＳ 明朝" w:hint="eastAsia"/>
          <w:szCs w:val="21"/>
        </w:rPr>
        <w:t xml:space="preserve">　　　　　　　　　　　　　　　　　　　　　　　　　　　　</w:t>
      </w:r>
      <w:r>
        <w:rPr>
          <w:rFonts w:ascii="ＭＳ 明朝" w:hAnsi="ＭＳ 明朝"/>
          <w:noProof/>
          <w:szCs w:val="21"/>
        </w:rPr>
        <mc:AlternateContent>
          <mc:Choice Requires="wps">
            <w:drawing>
              <wp:anchor distT="0" distB="0" distL="114300" distR="114300" simplePos="0" relativeHeight="251638272" behindDoc="0" locked="0" layoutInCell="1" allowOverlap="1">
                <wp:simplePos x="0" y="0"/>
                <wp:positionH relativeFrom="column">
                  <wp:posOffset>1808480</wp:posOffset>
                </wp:positionH>
                <wp:positionV relativeFrom="paragraph">
                  <wp:posOffset>-1270</wp:posOffset>
                </wp:positionV>
                <wp:extent cx="2188210" cy="551180"/>
                <wp:effectExtent l="0" t="0" r="2540" b="12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210" cy="551180"/>
                        </a:xfrm>
                        <a:prstGeom prst="rect">
                          <a:avLst/>
                        </a:prstGeom>
                        <a:solidFill>
                          <a:srgbClr val="FFFFFF"/>
                        </a:solidFill>
                        <a:ln w="6350">
                          <a:solidFill>
                            <a:srgbClr val="000000"/>
                          </a:solidFill>
                          <a:miter lim="800000"/>
                          <a:headEnd/>
                          <a:tailEnd/>
                        </a:ln>
                      </wps:spPr>
                      <wps:txbx>
                        <w:txbxContent>
                          <w:p w:rsidR="00744D72" w:rsidRDefault="00744D72" w:rsidP="00E138DC">
                            <w:pPr>
                              <w:jc w:val="center"/>
                            </w:pPr>
                            <w:r>
                              <w:rPr>
                                <w:rFonts w:hint="eastAsia"/>
                              </w:rPr>
                              <w:t>新感染症</w:t>
                            </w:r>
                          </w:p>
                          <w:p w:rsidR="00744D72" w:rsidRPr="00E138DC" w:rsidRDefault="00744D72" w:rsidP="00E138DC">
                            <w:pPr>
                              <w:jc w:val="center"/>
                              <w:rPr>
                                <w:sz w:val="18"/>
                                <w:szCs w:val="18"/>
                              </w:rPr>
                            </w:pPr>
                            <w:r w:rsidRPr="00E138DC">
                              <w:rPr>
                                <w:rFonts w:hint="eastAsia"/>
                                <w:sz w:val="18"/>
                                <w:szCs w:val="18"/>
                              </w:rPr>
                              <w:t>（感染症法第６条第９項）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142.4pt;margin-top:-.1pt;width:172.3pt;height:43.4pt;z-index:251638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" strokeweight=".5pt">
                <v:textbox style="mso-fit-shape-to-text:t">
                  <w:txbxContent>
                    <w:p w:rsidR="00744D72" w:rsidRDefault="00744D72" w:rsidP="00E138DC">
                      <w:pPr>
                        <w:jc w:val="center"/>
                      </w:pPr>
                      <w:r>
                        <w:rPr>
                          <w:rFonts w:hint="eastAsia"/>
                        </w:rPr>
                        <w:t>新感染症</w:t>
                      </w:r>
                    </w:p>
                    <w:p w:rsidR="00744D72" w:rsidRPr="00E138DC" w:rsidRDefault="00744D72" w:rsidP="00E138DC">
                      <w:pPr>
                        <w:jc w:val="center"/>
                        <w:rPr>
                          <w:sz w:val="18"/>
                          <w:szCs w:val="18"/>
                        </w:rPr>
                      </w:pPr>
                      <w:r w:rsidRPr="00E138DC">
                        <w:rPr>
                          <w:rFonts w:hint="eastAsia"/>
                          <w:sz w:val="18"/>
                          <w:szCs w:val="18"/>
                        </w:rPr>
                        <w:t>（感染症法第６条第９項）</w:t>
                      </w:r>
                    </w:p>
                  </w:txbxContent>
                </v:textbox>
              </v:shape>
            </w:pict>
          </mc:Fallback>
        </mc:AlternateContent>
      </w:r>
    </w:p>
    <w:p w:rsidR="00BF2177" w:rsidRPr="00C40523" w:rsidRDefault="00DD00AE" w:rsidP="00BF2177">
      <w:pPr>
        <w:rPr>
          <w:rFonts w:ascii="ＭＳ 明朝" w:hAnsi="ＭＳ 明朝"/>
          <w:szCs w:val="21"/>
        </w:rPr>
      </w:pPr>
      <w:r>
        <w:rPr>
          <w:rFonts w:ascii="ＭＳ 明朝" w:hAnsi="ＭＳ 明朝"/>
          <w:noProof/>
          <w:szCs w:val="21"/>
        </w:rPr>
        <mc:AlternateContent>
          <mc:Choice Requires="wps">
            <w:drawing>
              <wp:anchor distT="4294967295" distB="4294967295" distL="114300" distR="114300" simplePos="0" relativeHeight="251645440" behindDoc="0" locked="0" layoutInCell="1" allowOverlap="1">
                <wp:simplePos x="0" y="0"/>
                <wp:positionH relativeFrom="column">
                  <wp:posOffset>1670050</wp:posOffset>
                </wp:positionH>
                <wp:positionV relativeFrom="line">
                  <wp:posOffset>10794</wp:posOffset>
                </wp:positionV>
                <wp:extent cx="139065"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コネクタ 18"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line;mso-width-percent:0;mso-height-percent:0;mso-width-relative:page;mso-height-relative:page" from="131.5pt,.85pt" to="142.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" strokecolor="#4579b8 [3044]" strokeweight=".5pt">
                <o:lock v:ext="edit" shapetype="f"/>
                <w10:wrap anchory="line"/>
              </v:line>
            </w:pict>
          </mc:Fallback>
        </mc:AlternateContent>
      </w:r>
      <w:r w:rsidR="00C40523">
        <w:rPr>
          <w:rFonts w:ascii="ＭＳ 明朝" w:hAnsi="ＭＳ 明朝" w:hint="eastAsia"/>
          <w:szCs w:val="21"/>
        </w:rPr>
        <w:t xml:space="preserve">　　　　　　　　　　　　　　　　　　　　　　　　　　　　</w:t>
      </w:r>
    </w:p>
    <w:p w:rsidR="00BF2177" w:rsidRDefault="00BF2177" w:rsidP="00BF2177">
      <w:pPr>
        <w:rPr>
          <w:rFonts w:ascii="ＭＳ 明朝" w:hAnsi="ＭＳ 明朝"/>
          <w:szCs w:val="21"/>
        </w:rPr>
      </w:pPr>
    </w:p>
    <w:p w:rsidR="00BF2177" w:rsidRDefault="00BF2177" w:rsidP="00BF2177">
      <w:pPr>
        <w:rPr>
          <w:rFonts w:ascii="ＭＳ 明朝" w:hAnsi="ＭＳ 明朝"/>
          <w:szCs w:val="21"/>
        </w:rPr>
      </w:pPr>
    </w:p>
    <w:p w:rsidR="00BF2177" w:rsidRDefault="00BF2177" w:rsidP="00BF2177">
      <w:pPr>
        <w:rPr>
          <w:rFonts w:ascii="ＭＳ 明朝" w:hAnsi="ＭＳ 明朝"/>
          <w:szCs w:val="21"/>
        </w:rPr>
      </w:pPr>
    </w:p>
    <w:p w:rsidR="00955A94" w:rsidRPr="005449EC" w:rsidRDefault="00955A94" w:rsidP="00BF2177">
      <w:pPr>
        <w:rPr>
          <w:ins w:id="50" w:author="千葉幸一" w:date="2014-01-21T13:48:00Z"/>
          <w:rFonts w:ascii="ＭＳ 明朝" w:hAnsi="ＭＳ 明朝"/>
          <w:szCs w:val="21"/>
        </w:rPr>
      </w:pPr>
      <w:r>
        <w:rPr>
          <w:rFonts w:ascii="ＭＳ 明朝" w:hAnsi="ＭＳ 明朝" w:hint="eastAsia"/>
          <w:szCs w:val="21"/>
        </w:rPr>
        <w:t xml:space="preserve">　</w:t>
      </w:r>
    </w:p>
    <w:p w:rsidR="00DC62CF" w:rsidRDefault="00DC62CF" w:rsidP="00DC62CF">
      <w:pPr>
        <w:rPr>
          <w:rFonts w:ascii="ＭＳ 明朝" w:hAnsi="ＭＳ 明朝"/>
          <w:b/>
          <w:szCs w:val="21"/>
        </w:rPr>
      </w:pPr>
    </w:p>
    <w:p w:rsidR="00DD00AE" w:rsidRPr="00B32830" w:rsidDel="00913B51" w:rsidRDefault="00DD00AE" w:rsidP="00DC62CF">
      <w:pPr>
        <w:rPr>
          <w:del w:id="51" w:author="千葉幸一" w:date="2014-01-21T13:49:00Z"/>
          <w:rFonts w:ascii="ＭＳ 明朝" w:hAnsi="ＭＳ 明朝"/>
          <w:b/>
          <w:szCs w:val="21"/>
          <w:rPrChange w:id="52" w:author="千葉幸一" w:date="2014-01-21T10:14:00Z">
            <w:rPr>
              <w:del w:id="53" w:author="千葉幸一" w:date="2014-01-21T13:49:00Z"/>
              <w:rFonts w:eastAsia="ＭＳ ゴシック"/>
              <w:b/>
              <w:sz w:val="24"/>
              <w:szCs w:val="24"/>
            </w:rPr>
          </w:rPrChange>
        </w:rPr>
      </w:pPr>
    </w:p>
    <w:p w:rsidR="00BF2177" w:rsidRDefault="00BF2177" w:rsidP="00DC62CF">
      <w:pPr>
        <w:rPr>
          <w:rFonts w:ascii="ＭＳ 明朝" w:hAnsi="ＭＳ 明朝"/>
          <w:szCs w:val="21"/>
        </w:rPr>
      </w:pPr>
    </w:p>
    <w:p w:rsidR="00DC62CF" w:rsidRPr="00B32830" w:rsidRDefault="00273A10" w:rsidP="00DC62CF">
      <w:pPr>
        <w:rPr>
          <w:rFonts w:ascii="ＭＳ 明朝" w:hAnsi="ＭＳ 明朝"/>
          <w:szCs w:val="21"/>
          <w:rPrChange w:id="54" w:author="千葉幸一" w:date="2014-01-21T10:20:00Z">
            <w:rPr>
              <w:rFonts w:eastAsia="ＭＳ ゴシック"/>
              <w:sz w:val="24"/>
              <w:szCs w:val="24"/>
            </w:rPr>
          </w:rPrChange>
        </w:rPr>
      </w:pPr>
      <w:r w:rsidRPr="00273A10">
        <w:rPr>
          <w:rFonts w:ascii="ＭＳ 明朝" w:hAnsi="ＭＳ 明朝"/>
          <w:szCs w:val="21"/>
          <w:rPrChange w:id="55" w:author="千葉幸一" w:date="2014-01-21T10:20:00Z">
            <w:rPr>
              <w:rFonts w:eastAsia="ＭＳ ゴシック"/>
              <w:sz w:val="24"/>
              <w:szCs w:val="24"/>
            </w:rPr>
          </w:rPrChange>
        </w:rPr>
        <w:tab/>
      </w:r>
      <w:r w:rsidRPr="00273A10">
        <w:rPr>
          <w:rFonts w:ascii="ＭＳ 明朝" w:hAnsi="ＭＳ 明朝"/>
          <w:szCs w:val="21"/>
          <w:rPrChange w:id="56" w:author="千葉幸一" w:date="2014-01-21T10:20:00Z">
            <w:rPr>
              <w:rFonts w:eastAsia="ＭＳ ゴシック"/>
              <w:sz w:val="24"/>
              <w:szCs w:val="24"/>
            </w:rPr>
          </w:rPrChange>
        </w:rPr>
        <w:tab/>
      </w:r>
      <w:r w:rsidRPr="00273A10">
        <w:rPr>
          <w:rFonts w:ascii="ＭＳ 明朝" w:hAnsi="ＭＳ 明朝"/>
          <w:szCs w:val="21"/>
          <w:rPrChange w:id="57" w:author="千葉幸一" w:date="2014-01-21T10:20:00Z">
            <w:rPr>
              <w:rFonts w:eastAsia="ＭＳ ゴシック"/>
              <w:sz w:val="24"/>
              <w:szCs w:val="24"/>
            </w:rPr>
          </w:rPrChange>
        </w:rPr>
        <w:tab/>
      </w:r>
    </w:p>
    <w:p w:rsidR="00DC62CF" w:rsidRPr="00B32830" w:rsidRDefault="009151B9" w:rsidP="00DC62CF">
      <w:pPr>
        <w:rPr>
          <w:rFonts w:ascii="ＭＳ 明朝" w:hAnsi="ＭＳ 明朝"/>
          <w:b/>
          <w:szCs w:val="21"/>
          <w:bdr w:val="single" w:sz="4" w:space="0" w:color="auto"/>
          <w:shd w:val="pct15" w:color="auto" w:fill="FFFFFF"/>
          <w:rPrChange w:id="58" w:author="千葉幸一" w:date="2014-01-21T10:20:00Z">
            <w:rPr>
              <w:rFonts w:eastAsia="ＭＳ ゴシック"/>
              <w:b/>
              <w:sz w:val="24"/>
              <w:szCs w:val="24"/>
              <w:bdr w:val="single" w:sz="4" w:space="0" w:color="auto"/>
              <w:shd w:val="pct15" w:color="auto" w:fill="FFFFFF"/>
            </w:rPr>
          </w:rPrChange>
        </w:rPr>
      </w:pPr>
      <w:r>
        <w:rPr>
          <w:rFonts w:ascii="ＭＳ 明朝" w:hAnsi="ＭＳ 明朝" w:hint="eastAsia"/>
          <w:b/>
          <w:szCs w:val="21"/>
          <w:bdr w:val="single" w:sz="4" w:space="0" w:color="auto"/>
        </w:rPr>
        <w:lastRenderedPageBreak/>
        <w:t xml:space="preserve">Ⅰ－２　</w:t>
      </w:r>
      <w:del w:id="59" w:author="千葉幸一" w:date="2014-01-21T14:49:00Z">
        <w:r w:rsidR="00273A10" w:rsidRPr="00273A10">
          <w:rPr>
            <w:rFonts w:ascii="ＭＳ 明朝" w:hAnsi="ＭＳ 明朝" w:hint="eastAsia"/>
            <w:b/>
            <w:szCs w:val="21"/>
            <w:bdr w:val="single" w:sz="4" w:space="0" w:color="auto"/>
            <w:rPrChange w:id="60" w:author="千葉幸一" w:date="2014-01-21T10:20:00Z">
              <w:rPr>
                <w:rFonts w:eastAsia="ＭＳ ゴシック" w:hint="eastAsia"/>
                <w:b/>
                <w:sz w:val="24"/>
                <w:szCs w:val="24"/>
                <w:bdr w:val="single" w:sz="4" w:space="0" w:color="auto"/>
                <w:shd w:val="pct15" w:color="auto" w:fill="FFFFFF"/>
              </w:rPr>
            </w:rPrChange>
          </w:rPr>
          <w:delText>２．</w:delText>
        </w:r>
      </w:del>
      <w:r w:rsidR="00273A10" w:rsidRPr="00273A10">
        <w:rPr>
          <w:rFonts w:ascii="ＭＳ 明朝" w:hAnsi="ＭＳ 明朝" w:hint="eastAsia"/>
          <w:b/>
          <w:szCs w:val="21"/>
          <w:bdr w:val="single" w:sz="4" w:space="0" w:color="auto"/>
          <w:rPrChange w:id="61" w:author="千葉幸一" w:date="2014-01-21T10:20:00Z">
            <w:rPr>
              <w:rFonts w:eastAsia="ＭＳ ゴシック" w:hint="eastAsia"/>
              <w:b/>
              <w:sz w:val="24"/>
              <w:szCs w:val="24"/>
              <w:bdr w:val="single" w:sz="4" w:space="0" w:color="auto"/>
              <w:shd w:val="pct15" w:color="auto" w:fill="FFFFFF"/>
            </w:rPr>
          </w:rPrChange>
        </w:rPr>
        <w:t>新型インフルエンザ等対策の実施に関する基本的な方針</w:t>
      </w:r>
    </w:p>
    <w:p w:rsidR="00DC62CF" w:rsidRPr="00B32830" w:rsidRDefault="004B6B92" w:rsidP="00DC62CF">
      <w:pPr>
        <w:rPr>
          <w:rFonts w:ascii="ＭＳ 明朝" w:hAnsi="ＭＳ 明朝"/>
          <w:b/>
          <w:szCs w:val="21"/>
          <w:shd w:val="pct15" w:color="auto" w:fill="FFFFFF"/>
          <w:rPrChange w:id="62" w:author="千葉幸一" w:date="2014-01-21T10:20:00Z">
            <w:rPr>
              <w:rFonts w:eastAsia="ＭＳ ゴシック"/>
              <w:b/>
              <w:sz w:val="24"/>
              <w:szCs w:val="24"/>
              <w:shd w:val="pct15" w:color="auto" w:fill="FFFFFF"/>
            </w:rPr>
          </w:rPrChange>
        </w:rPr>
      </w:pPr>
      <w:ins w:id="63" w:author="千葉幸一" w:date="2014-01-22T11:26:00Z">
        <w:r w:rsidRPr="005078E9">
          <w:rPr>
            <w:rFonts w:ascii="ＭＳ 明朝" w:hAnsi="ＭＳ 明朝" w:hint="eastAsia"/>
            <w:b/>
            <w:szCs w:val="21"/>
            <w:bdr w:val="single" w:sz="4" w:space="0" w:color="auto"/>
            <w:shd w:val="pct15" w:color="auto" w:fill="FFFFFF"/>
          </w:rPr>
          <w:t>１</w:t>
        </w:r>
      </w:ins>
      <w:del w:id="64" w:author="千葉幸一" w:date="2014-01-21T14:49:00Z">
        <w:r w:rsidR="00273A10" w:rsidRPr="00273A10">
          <w:rPr>
            <w:rFonts w:ascii="ＭＳ 明朝" w:hAnsi="ＭＳ 明朝" w:hint="eastAsia"/>
            <w:b/>
            <w:szCs w:val="21"/>
            <w:bdr w:val="single" w:sz="4" w:space="0" w:color="auto"/>
            <w:shd w:val="pct15" w:color="auto" w:fill="FFFFFF"/>
            <w:rPrChange w:id="65" w:author="千葉幸一" w:date="2014-01-21T10:20:00Z">
              <w:rPr>
                <w:rFonts w:eastAsia="ＭＳ ゴシック" w:hint="eastAsia"/>
                <w:b/>
                <w:sz w:val="24"/>
                <w:szCs w:val="24"/>
                <w:shd w:val="pct15" w:color="auto" w:fill="FFFFFF"/>
              </w:rPr>
            </w:rPrChange>
          </w:rPr>
          <w:delText xml:space="preserve">　2-1.</w:delText>
        </w:r>
      </w:del>
      <w:ins w:id="66" w:author="千葉幸一" w:date="2014-01-21T14:49:00Z">
        <w:r w:rsidR="00C52F13" w:rsidRPr="005078E9">
          <w:rPr>
            <w:rFonts w:ascii="ＭＳ 明朝" w:hAnsi="ＭＳ 明朝" w:hint="eastAsia"/>
            <w:b/>
            <w:szCs w:val="21"/>
            <w:bdr w:val="single" w:sz="4" w:space="0" w:color="auto"/>
            <w:shd w:val="pct15" w:color="auto" w:fill="FFFFFF"/>
          </w:rPr>
          <w:t xml:space="preserve">　</w:t>
        </w:r>
      </w:ins>
      <w:r w:rsidR="00273A10" w:rsidRPr="00273A10">
        <w:rPr>
          <w:rFonts w:ascii="ＭＳ 明朝" w:hAnsi="ＭＳ 明朝" w:hint="eastAsia"/>
          <w:b/>
          <w:szCs w:val="21"/>
          <w:bdr w:val="single" w:sz="4" w:space="0" w:color="auto"/>
          <w:shd w:val="pct15" w:color="auto" w:fill="FFFFFF"/>
          <w:rPrChange w:id="67" w:author="千葉幸一" w:date="2014-01-21T10:20:00Z">
            <w:rPr>
              <w:rFonts w:eastAsia="ＭＳ ゴシック" w:hint="eastAsia"/>
              <w:b/>
              <w:sz w:val="24"/>
              <w:szCs w:val="24"/>
              <w:shd w:val="pct15" w:color="auto" w:fill="FFFFFF"/>
            </w:rPr>
          </w:rPrChange>
        </w:rPr>
        <w:t>新型インフルエンザ等対策の目的及び基本的な戦略</w:t>
      </w:r>
    </w:p>
    <w:p w:rsidR="00C04A01" w:rsidRDefault="00273A10">
      <w:pPr>
        <w:ind w:firstLineChars="100" w:firstLine="241"/>
        <w:rPr>
          <w:rFonts w:ascii="ＭＳ 明朝" w:hAnsi="ＭＳ 明朝"/>
          <w:szCs w:val="21"/>
          <w:rPrChange w:id="68" w:author="千葉幸一" w:date="2014-01-21T10:20:00Z">
            <w:rPr>
              <w:rFonts w:eastAsia="ＭＳ ゴシック"/>
              <w:sz w:val="24"/>
              <w:szCs w:val="24"/>
            </w:rPr>
          </w:rPrChange>
        </w:rPr>
        <w:pPrChange w:id="69" w:author="千葉幸一" w:date="2014-01-21T10:20:00Z">
          <w:pPr>
            <w:ind w:firstLineChars="100" w:firstLine="271"/>
          </w:pPr>
        </w:pPrChange>
      </w:pPr>
      <w:r w:rsidRPr="00273A10">
        <w:rPr>
          <w:rFonts w:ascii="ＭＳ 明朝" w:hAnsi="ＭＳ 明朝" w:hint="eastAsia"/>
          <w:szCs w:val="21"/>
          <w:rPrChange w:id="70" w:author="千葉幸一" w:date="2014-01-21T10:20:00Z">
            <w:rPr>
              <w:rFonts w:eastAsia="ＭＳ ゴシック" w:hint="eastAsia"/>
              <w:sz w:val="24"/>
              <w:szCs w:val="24"/>
            </w:rPr>
          </w:rPrChange>
        </w:rPr>
        <w:t>新型インフルエンザ等の発生時期を正確に予知することは困難であり、またその発生そのものを阻止することは不可能である。また、世界中のどこかで新型インフルエンザ等が発生すれば、我が国への侵入も避けられないと考えられる。病原性が高くまん延のおそれのある新型インフルエンザ等が万一発生すれば、国民の生命や健康、経済全体にも大きな影響を与えかねない。このため、新型インフルエンザ等については、長期的には、国民の多くがり患するものであるが、患者の発生が一定の期間に偏ってしまった場合、医療提供のキャパシティを超えてしまうということを念頭におきつつ、新型インフルエンザ等対策を国家の危機管理に関わる重要な課題と位置付け、次の２点を主たる目的として対策を講じていく必要がある。</w:t>
      </w:r>
      <w:del w:id="71" w:author="千葉幸一" w:date="2013-10-08T15:37:00Z">
        <w:r w:rsidRPr="00273A10">
          <w:rPr>
            <w:rFonts w:ascii="ＭＳ 明朝" w:hAnsi="ＭＳ 明朝" w:hint="eastAsia"/>
            <w:szCs w:val="21"/>
            <w:rPrChange w:id="72" w:author="千葉幸一" w:date="2014-01-21T10:20:00Z">
              <w:rPr>
                <w:rFonts w:eastAsia="ＭＳ ゴシック" w:hint="eastAsia"/>
                <w:sz w:val="24"/>
                <w:szCs w:val="24"/>
              </w:rPr>
            </w:rPrChange>
          </w:rPr>
          <w:delText>（行ｐ３）</w:delText>
        </w:r>
        <w:r w:rsidRPr="00273A10">
          <w:rPr>
            <w:rFonts w:ascii="ＭＳ 明朝" w:hAnsi="ＭＳ 明朝"/>
            <w:szCs w:val="21"/>
            <w:rPrChange w:id="73" w:author="千葉幸一" w:date="2014-01-21T10:20:00Z">
              <w:rPr>
                <w:rFonts w:eastAsia="ＭＳ ゴシック"/>
                <w:sz w:val="24"/>
                <w:szCs w:val="24"/>
              </w:rPr>
            </w:rPrChange>
          </w:rPr>
          <w:tab/>
        </w:r>
      </w:del>
    </w:p>
    <w:p w:rsidR="00C04A01" w:rsidRDefault="00273A10">
      <w:pPr>
        <w:rPr>
          <w:rFonts w:ascii="ＭＳ 明朝" w:hAnsi="ＭＳ 明朝"/>
          <w:b/>
          <w:szCs w:val="21"/>
          <w:rPrChange w:id="74" w:author="千葉幸一" w:date="2014-01-22T11:23:00Z">
            <w:rPr>
              <w:rFonts w:eastAsia="ＭＳ ゴシック"/>
              <w:sz w:val="24"/>
              <w:szCs w:val="24"/>
            </w:rPr>
          </w:rPrChange>
        </w:rPr>
        <w:pPrChange w:id="75" w:author="千葉幸一" w:date="2014-01-22T11:23:00Z">
          <w:pPr>
            <w:ind w:firstLineChars="100" w:firstLine="241"/>
          </w:pPr>
        </w:pPrChange>
      </w:pPr>
      <w:ins w:id="76" w:author="千葉幸一" w:date="2014-01-21T14:57:00Z">
        <w:r w:rsidRPr="00273A10">
          <w:rPr>
            <w:rFonts w:ascii="ＭＳ 明朝" w:hAnsi="ＭＳ 明朝"/>
            <w:b/>
            <w:szCs w:val="21"/>
            <w:rPrChange w:id="77" w:author="千葉幸一" w:date="2014-01-22T11:23:00Z">
              <w:rPr>
                <w:rFonts w:ascii="ＭＳ 明朝" w:hAnsi="ＭＳ 明朝"/>
                <w:szCs w:val="21"/>
              </w:rPr>
            </w:rPrChange>
          </w:rPr>
          <w:t>(</w:t>
        </w:r>
      </w:ins>
      <w:r w:rsidRPr="00273A10">
        <w:rPr>
          <w:rFonts w:ascii="ＭＳ 明朝" w:hAnsi="ＭＳ 明朝"/>
          <w:b/>
          <w:szCs w:val="21"/>
          <w:rPrChange w:id="78" w:author="千葉幸一" w:date="2014-01-22T11:23:00Z">
            <w:rPr>
              <w:rFonts w:eastAsia="ＭＳ ゴシック"/>
              <w:sz w:val="24"/>
              <w:szCs w:val="24"/>
            </w:rPr>
          </w:rPrChange>
        </w:rPr>
        <w:t>1</w:t>
      </w:r>
      <w:del w:id="79" w:author="千葉幸一" w:date="2014-01-21T14:57:00Z">
        <w:r w:rsidRPr="00273A10">
          <w:rPr>
            <w:rFonts w:ascii="ＭＳ 明朝" w:hAnsi="ＭＳ 明朝" w:hint="eastAsia"/>
            <w:b/>
            <w:szCs w:val="21"/>
            <w:rPrChange w:id="80" w:author="千葉幸一" w:date="2014-01-22T11:23:00Z">
              <w:rPr>
                <w:rFonts w:eastAsia="ＭＳ ゴシック" w:hint="eastAsia"/>
                <w:sz w:val="24"/>
                <w:szCs w:val="24"/>
              </w:rPr>
            </w:rPrChange>
          </w:rPr>
          <w:delText>）</w:delText>
        </w:r>
      </w:del>
      <w:ins w:id="81" w:author="千葉幸一" w:date="2014-01-21T14:57:00Z">
        <w:r w:rsidRPr="00273A10">
          <w:rPr>
            <w:rFonts w:ascii="ＭＳ 明朝" w:hAnsi="ＭＳ 明朝"/>
            <w:b/>
            <w:szCs w:val="21"/>
            <w:rPrChange w:id="82" w:author="千葉幸一" w:date="2014-01-22T11:23:00Z">
              <w:rPr>
                <w:rFonts w:ascii="ＭＳ 明朝" w:hAnsi="ＭＳ 明朝"/>
                <w:szCs w:val="21"/>
              </w:rPr>
            </w:rPrChange>
          </w:rPr>
          <w:t>)</w:t>
        </w:r>
      </w:ins>
      <w:ins w:id="83" w:author="千葉幸一" w:date="2014-01-22T11:23:00Z">
        <w:r w:rsidRPr="00273A10">
          <w:rPr>
            <w:rFonts w:ascii="ＭＳ 明朝" w:hAnsi="ＭＳ 明朝" w:hint="eastAsia"/>
            <w:b/>
            <w:szCs w:val="21"/>
            <w:rPrChange w:id="84" w:author="千葉幸一" w:date="2014-01-22T11:23:00Z">
              <w:rPr>
                <w:rFonts w:ascii="ＭＳ 明朝" w:hAnsi="ＭＳ 明朝" w:hint="eastAsia"/>
                <w:szCs w:val="21"/>
              </w:rPr>
            </w:rPrChange>
          </w:rPr>
          <w:t xml:space="preserve">　</w:t>
        </w:r>
      </w:ins>
      <w:r w:rsidRPr="00273A10">
        <w:rPr>
          <w:rFonts w:ascii="ＭＳ 明朝" w:hAnsi="ＭＳ 明朝" w:hint="eastAsia"/>
          <w:b/>
          <w:szCs w:val="21"/>
          <w:rPrChange w:id="85" w:author="千葉幸一" w:date="2014-01-22T11:23:00Z">
            <w:rPr>
              <w:rFonts w:eastAsia="ＭＳ ゴシック" w:hint="eastAsia"/>
              <w:sz w:val="24"/>
              <w:szCs w:val="24"/>
            </w:rPr>
          </w:rPrChange>
        </w:rPr>
        <w:t>感染拡大を可能な限り抑制し、</w:t>
      </w:r>
      <w:del w:id="86" w:author="資料１" w:date="2013-08-21T11:04:00Z">
        <w:r w:rsidRPr="00273A10">
          <w:rPr>
            <w:rFonts w:ascii="ＭＳ 明朝" w:hAnsi="ＭＳ 明朝" w:hint="eastAsia"/>
            <w:b/>
            <w:szCs w:val="21"/>
            <w:rPrChange w:id="87" w:author="千葉幸一" w:date="2014-01-22T11:23:00Z">
              <w:rPr>
                <w:rFonts w:eastAsia="ＭＳ ゴシック" w:hint="eastAsia"/>
                <w:sz w:val="24"/>
                <w:szCs w:val="24"/>
              </w:rPr>
            </w:rPrChange>
          </w:rPr>
          <w:delText>国</w:delText>
        </w:r>
      </w:del>
      <w:ins w:id="88" w:author="資料１" w:date="2013-08-21T11:04:00Z">
        <w:del w:id="89" w:author="千葉幸一" w:date="2013-10-08T15:37:00Z">
          <w:r w:rsidRPr="00273A10">
            <w:rPr>
              <w:rFonts w:ascii="ＭＳ 明朝" w:hAnsi="ＭＳ 明朝" w:hint="eastAsia"/>
              <w:b/>
              <w:szCs w:val="21"/>
              <w:rPrChange w:id="90" w:author="千葉幸一" w:date="2014-01-22T11:23:00Z">
                <w:rPr>
                  <w:rFonts w:eastAsia="ＭＳ ゴシック" w:hint="eastAsia"/>
                  <w:sz w:val="24"/>
                  <w:szCs w:val="24"/>
                </w:rPr>
              </w:rPrChange>
            </w:rPr>
            <w:delText>市（</w:delText>
          </w:r>
        </w:del>
        <w:r w:rsidRPr="00273A10">
          <w:rPr>
            <w:rFonts w:ascii="ＭＳ 明朝" w:hAnsi="ＭＳ 明朝" w:hint="eastAsia"/>
            <w:b/>
            <w:szCs w:val="21"/>
            <w:rPrChange w:id="91" w:author="千葉幸一" w:date="2014-01-22T11:23:00Z">
              <w:rPr>
                <w:rFonts w:eastAsia="ＭＳ ゴシック" w:hint="eastAsia"/>
                <w:sz w:val="24"/>
                <w:szCs w:val="24"/>
              </w:rPr>
            </w:rPrChange>
          </w:rPr>
          <w:t>町</w:t>
        </w:r>
        <w:del w:id="92" w:author="千葉幸一" w:date="2013-10-08T15:37:00Z">
          <w:r w:rsidRPr="00273A10">
            <w:rPr>
              <w:rFonts w:ascii="ＭＳ 明朝" w:hAnsi="ＭＳ 明朝" w:hint="eastAsia"/>
              <w:b/>
              <w:szCs w:val="21"/>
              <w:rPrChange w:id="93" w:author="千葉幸一" w:date="2014-01-22T11:23:00Z">
                <w:rPr>
                  <w:rFonts w:eastAsia="ＭＳ ゴシック" w:hint="eastAsia"/>
                  <w:sz w:val="24"/>
                  <w:szCs w:val="24"/>
                </w:rPr>
              </w:rPrChange>
            </w:rPr>
            <w:delText>、村）</w:delText>
          </w:r>
        </w:del>
      </w:ins>
      <w:r w:rsidRPr="00273A10">
        <w:rPr>
          <w:rFonts w:ascii="ＭＳ 明朝" w:hAnsi="ＭＳ 明朝" w:hint="eastAsia"/>
          <w:b/>
          <w:szCs w:val="21"/>
          <w:rPrChange w:id="94" w:author="千葉幸一" w:date="2014-01-22T11:23:00Z">
            <w:rPr>
              <w:rFonts w:eastAsia="ＭＳ ゴシック" w:hint="eastAsia"/>
              <w:sz w:val="24"/>
              <w:szCs w:val="24"/>
            </w:rPr>
          </w:rPrChange>
        </w:rPr>
        <w:t>民の生命及び健康を保護する。</w:t>
      </w:r>
    </w:p>
    <w:p w:rsidR="00C04A01" w:rsidRDefault="00273A10">
      <w:pPr>
        <w:ind w:leftChars="53" w:left="369" w:hangingChars="100" w:hanging="241"/>
        <w:rPr>
          <w:rFonts w:ascii="ＭＳ 明朝" w:hAnsi="ＭＳ 明朝"/>
          <w:szCs w:val="21"/>
          <w:rPrChange w:id="95" w:author="千葉幸一" w:date="2014-01-21T10:20:00Z">
            <w:rPr>
              <w:rFonts w:eastAsia="ＭＳ ゴシック"/>
              <w:sz w:val="24"/>
              <w:szCs w:val="24"/>
            </w:rPr>
          </w:rPrChange>
        </w:rPr>
        <w:pPrChange w:id="96" w:author="千葉幸一" w:date="2014-01-22T11:23:00Z">
          <w:pPr>
            <w:ind w:leftChars="100" w:left="479" w:hangingChars="88" w:hanging="238"/>
          </w:pPr>
        </w:pPrChange>
      </w:pPr>
      <w:del w:id="97" w:author="千葉幸一" w:date="2014-01-21T14:51:00Z">
        <w:r w:rsidRPr="00273A10">
          <w:rPr>
            <w:rFonts w:ascii="ＭＳ 明朝" w:hAnsi="ＭＳ 明朝" w:hint="eastAsia"/>
            <w:szCs w:val="21"/>
            <w:rPrChange w:id="98" w:author="千葉幸一" w:date="2014-01-21T10:20:00Z">
              <w:rPr>
                <w:rFonts w:eastAsia="ＭＳ ゴシック" w:hint="eastAsia"/>
                <w:sz w:val="24"/>
                <w:szCs w:val="24"/>
              </w:rPr>
            </w:rPrChange>
          </w:rPr>
          <w:delText>・</w:delText>
        </w:r>
      </w:del>
      <w:ins w:id="99" w:author="千葉幸一" w:date="2014-01-21T14:51:00Z">
        <w:r w:rsidR="00C52F13" w:rsidRPr="00B32830">
          <w:rPr>
            <w:rFonts w:ascii="ＭＳ 明朝" w:hAnsi="ＭＳ 明朝" w:hint="eastAsia"/>
            <w:szCs w:val="21"/>
          </w:rPr>
          <w:t>ア</w:t>
        </w:r>
      </w:ins>
      <w:r w:rsidRPr="00273A10">
        <w:rPr>
          <w:rFonts w:ascii="ＭＳ 明朝" w:hAnsi="ＭＳ 明朝" w:hint="eastAsia"/>
          <w:szCs w:val="21"/>
          <w:rPrChange w:id="100" w:author="千葉幸一" w:date="2014-01-21T10:20:00Z">
            <w:rPr>
              <w:rFonts w:eastAsia="ＭＳ ゴシック" w:hint="eastAsia"/>
              <w:sz w:val="24"/>
              <w:szCs w:val="24"/>
            </w:rPr>
          </w:rPrChange>
        </w:rPr>
        <w:t xml:space="preserve">　感染拡大を抑えて、流行のピークを遅らせ、医療体制の整備やワクチン製造のための時間を確保する。</w:t>
      </w:r>
    </w:p>
    <w:p w:rsidR="005078E9" w:rsidRDefault="00C52F13" w:rsidP="00D218F1">
      <w:pPr>
        <w:ind w:leftChars="53" w:left="369" w:hangingChars="100" w:hanging="241"/>
        <w:rPr>
          <w:rFonts w:ascii="ＭＳ 明朝" w:hAnsi="ＭＳ 明朝"/>
          <w:szCs w:val="21"/>
        </w:rPr>
      </w:pPr>
      <w:ins w:id="101" w:author="千葉幸一" w:date="2014-01-21T14:51:00Z">
        <w:r w:rsidRPr="00B32830">
          <w:rPr>
            <w:rFonts w:ascii="ＭＳ 明朝" w:hAnsi="ＭＳ 明朝" w:hint="eastAsia"/>
            <w:szCs w:val="21"/>
          </w:rPr>
          <w:t>イ</w:t>
        </w:r>
      </w:ins>
      <w:del w:id="102" w:author="千葉幸一" w:date="2014-01-21T14:51:00Z">
        <w:r w:rsidR="00273A10" w:rsidRPr="00273A10">
          <w:rPr>
            <w:rFonts w:ascii="ＭＳ 明朝" w:hAnsi="ＭＳ 明朝" w:hint="eastAsia"/>
            <w:szCs w:val="21"/>
            <w:rPrChange w:id="103" w:author="千葉幸一" w:date="2014-01-21T10:20:00Z">
              <w:rPr>
                <w:rFonts w:eastAsia="ＭＳ ゴシック" w:hint="eastAsia"/>
                <w:sz w:val="24"/>
                <w:szCs w:val="24"/>
              </w:rPr>
            </w:rPrChange>
          </w:rPr>
          <w:delText>・</w:delText>
        </w:r>
      </w:del>
      <w:r w:rsidR="00273A10" w:rsidRPr="00273A10">
        <w:rPr>
          <w:rFonts w:ascii="ＭＳ 明朝" w:hAnsi="ＭＳ 明朝" w:hint="eastAsia"/>
          <w:szCs w:val="21"/>
          <w:rPrChange w:id="104" w:author="千葉幸一" w:date="2014-01-21T10:20:00Z">
            <w:rPr>
              <w:rFonts w:eastAsia="ＭＳ ゴシック" w:hint="eastAsia"/>
              <w:sz w:val="24"/>
              <w:szCs w:val="24"/>
            </w:rPr>
          </w:rPrChange>
        </w:rPr>
        <w:t xml:space="preserve">　流行のピーク時の患者数等をなるべく少なくして医療体制への負荷を軽減するとともに、医療体制の強化を図ることで、患者数等が医療提供のキャパシティを超えないようにすることにより、必要な患者が適切な医療を受けられるようにする。</w:t>
      </w:r>
    </w:p>
    <w:p w:rsidR="00DC62CF" w:rsidRPr="00B32830" w:rsidRDefault="00C52F13" w:rsidP="00D218F1">
      <w:pPr>
        <w:ind w:leftChars="53" w:left="369" w:hangingChars="100" w:hanging="241"/>
        <w:rPr>
          <w:rFonts w:ascii="ＭＳ 明朝" w:hAnsi="ＭＳ 明朝"/>
          <w:szCs w:val="21"/>
          <w:rPrChange w:id="105" w:author="千葉幸一" w:date="2014-01-21T10:20:00Z">
            <w:rPr>
              <w:rFonts w:eastAsia="ＭＳ ゴシック"/>
              <w:sz w:val="24"/>
              <w:szCs w:val="24"/>
            </w:rPr>
          </w:rPrChange>
        </w:rPr>
      </w:pPr>
      <w:ins w:id="106" w:author="千葉幸一" w:date="2014-01-21T14:51:00Z">
        <w:r w:rsidRPr="00B32830">
          <w:rPr>
            <w:rFonts w:ascii="ＭＳ 明朝" w:hAnsi="ＭＳ 明朝" w:hint="eastAsia"/>
            <w:szCs w:val="21"/>
          </w:rPr>
          <w:t>ウ</w:t>
        </w:r>
      </w:ins>
      <w:del w:id="107" w:author="千葉幸一" w:date="2014-01-21T14:51:00Z">
        <w:r w:rsidR="00273A10" w:rsidRPr="00273A10">
          <w:rPr>
            <w:rFonts w:ascii="ＭＳ 明朝" w:hAnsi="ＭＳ 明朝" w:hint="eastAsia"/>
            <w:szCs w:val="21"/>
            <w:rPrChange w:id="108" w:author="千葉幸一" w:date="2014-01-21T10:20:00Z">
              <w:rPr>
                <w:rFonts w:eastAsia="ＭＳ ゴシック" w:hint="eastAsia"/>
                <w:sz w:val="24"/>
                <w:szCs w:val="24"/>
              </w:rPr>
            </w:rPrChange>
          </w:rPr>
          <w:delText>・</w:delText>
        </w:r>
      </w:del>
      <w:r w:rsidR="00273A10" w:rsidRPr="00273A10">
        <w:rPr>
          <w:rFonts w:ascii="ＭＳ 明朝" w:hAnsi="ＭＳ 明朝" w:hint="eastAsia"/>
          <w:szCs w:val="21"/>
          <w:rPrChange w:id="109" w:author="千葉幸一" w:date="2014-01-21T10:20:00Z">
            <w:rPr>
              <w:rFonts w:eastAsia="ＭＳ ゴシック" w:hint="eastAsia"/>
              <w:sz w:val="24"/>
              <w:szCs w:val="24"/>
            </w:rPr>
          </w:rPrChange>
        </w:rPr>
        <w:t xml:space="preserve">　適切な医療の提供により、重症者数や死亡者数を減らす。</w:t>
      </w:r>
    </w:p>
    <w:p w:rsidR="00C04A01" w:rsidRDefault="00C04A01">
      <w:pPr>
        <w:rPr>
          <w:del w:id="110" w:author="千葉幸一" w:date="2014-01-22T11:24:00Z"/>
          <w:rFonts w:ascii="ＭＳ 明朝" w:hAnsi="ＭＳ 明朝"/>
          <w:szCs w:val="21"/>
        </w:rPr>
        <w:pPrChange w:id="111" w:author="千葉幸一" w:date="2014-01-22T11:24:00Z">
          <w:pPr>
            <w:ind w:firstLineChars="100" w:firstLine="241"/>
          </w:pPr>
        </w:pPrChange>
      </w:pPr>
    </w:p>
    <w:p w:rsidR="004B6B92" w:rsidRPr="00B32830" w:rsidRDefault="004B6B92" w:rsidP="00DC62CF">
      <w:pPr>
        <w:rPr>
          <w:ins w:id="112" w:author="千葉幸一" w:date="2014-01-22T11:24:00Z"/>
          <w:rFonts w:ascii="ＭＳ 明朝" w:hAnsi="ＭＳ 明朝"/>
          <w:szCs w:val="21"/>
          <w:rPrChange w:id="113" w:author="千葉幸一" w:date="2014-01-21T10:20:00Z">
            <w:rPr>
              <w:ins w:id="114" w:author="千葉幸一" w:date="2014-01-22T11:24:00Z"/>
              <w:rFonts w:eastAsia="ＭＳ ゴシック"/>
              <w:sz w:val="24"/>
              <w:szCs w:val="24"/>
            </w:rPr>
          </w:rPrChange>
        </w:rPr>
      </w:pPr>
    </w:p>
    <w:p w:rsidR="00C04A01" w:rsidRDefault="00273A10">
      <w:pPr>
        <w:rPr>
          <w:rFonts w:ascii="ＭＳ 明朝" w:hAnsi="ＭＳ 明朝"/>
          <w:b/>
          <w:szCs w:val="21"/>
          <w:rPrChange w:id="115" w:author="千葉幸一" w:date="2014-01-22T11:24:00Z">
            <w:rPr>
              <w:rFonts w:eastAsia="ＭＳ ゴシック"/>
              <w:sz w:val="24"/>
              <w:szCs w:val="24"/>
            </w:rPr>
          </w:rPrChange>
        </w:rPr>
        <w:pPrChange w:id="116" w:author="千葉幸一" w:date="2014-01-22T11:24:00Z">
          <w:pPr>
            <w:ind w:firstLineChars="100" w:firstLine="241"/>
          </w:pPr>
        </w:pPrChange>
      </w:pPr>
      <w:ins w:id="117" w:author="千葉幸一" w:date="2014-01-21T14:57:00Z">
        <w:r w:rsidRPr="00273A10">
          <w:rPr>
            <w:rFonts w:ascii="ＭＳ 明朝" w:hAnsi="ＭＳ 明朝"/>
            <w:b/>
            <w:szCs w:val="21"/>
            <w:rPrChange w:id="118" w:author="千葉幸一" w:date="2014-01-22T11:24:00Z">
              <w:rPr>
                <w:rFonts w:ascii="ＭＳ 明朝" w:hAnsi="ＭＳ 明朝"/>
                <w:szCs w:val="21"/>
              </w:rPr>
            </w:rPrChange>
          </w:rPr>
          <w:t>(</w:t>
        </w:r>
      </w:ins>
      <w:r w:rsidRPr="00273A10">
        <w:rPr>
          <w:rFonts w:ascii="ＭＳ 明朝" w:hAnsi="ＭＳ 明朝" w:hint="eastAsia"/>
          <w:b/>
          <w:szCs w:val="21"/>
          <w:rPrChange w:id="119" w:author="千葉幸一" w:date="2014-01-22T11:24:00Z">
            <w:rPr>
              <w:rFonts w:eastAsia="ＭＳ ゴシック" w:hint="eastAsia"/>
              <w:sz w:val="24"/>
              <w:szCs w:val="24"/>
            </w:rPr>
          </w:rPrChange>
        </w:rPr>
        <w:t>2）</w:t>
      </w:r>
      <w:ins w:id="120" w:author="資料１" w:date="2013-08-21T11:05:00Z">
        <w:del w:id="121" w:author="千葉幸一" w:date="2013-10-08T15:38:00Z">
          <w:r w:rsidRPr="00273A10">
            <w:rPr>
              <w:rFonts w:ascii="ＭＳ 明朝" w:hAnsi="ＭＳ 明朝" w:hint="eastAsia"/>
              <w:b/>
              <w:szCs w:val="21"/>
              <w:rPrChange w:id="122" w:author="千葉幸一" w:date="2014-01-22T11:24:00Z">
                <w:rPr>
                  <w:rFonts w:eastAsia="ＭＳ ゴシック" w:hint="eastAsia"/>
                  <w:sz w:val="24"/>
                  <w:szCs w:val="24"/>
                </w:rPr>
              </w:rPrChange>
            </w:rPr>
            <w:delText>市（</w:delText>
          </w:r>
        </w:del>
        <w:r w:rsidRPr="00273A10">
          <w:rPr>
            <w:rFonts w:ascii="ＭＳ 明朝" w:hAnsi="ＭＳ 明朝" w:hint="eastAsia"/>
            <w:b/>
            <w:szCs w:val="21"/>
            <w:rPrChange w:id="123" w:author="千葉幸一" w:date="2014-01-22T11:24:00Z">
              <w:rPr>
                <w:rFonts w:eastAsia="ＭＳ ゴシック" w:hint="eastAsia"/>
                <w:sz w:val="24"/>
                <w:szCs w:val="24"/>
              </w:rPr>
            </w:rPrChange>
          </w:rPr>
          <w:t>町</w:t>
        </w:r>
        <w:del w:id="124" w:author="千葉幸一" w:date="2013-10-08T15:38:00Z">
          <w:r w:rsidRPr="00273A10">
            <w:rPr>
              <w:rFonts w:ascii="ＭＳ 明朝" w:hAnsi="ＭＳ 明朝" w:hint="eastAsia"/>
              <w:b/>
              <w:szCs w:val="21"/>
              <w:rPrChange w:id="125" w:author="千葉幸一" w:date="2014-01-22T11:24:00Z">
                <w:rPr>
                  <w:rFonts w:eastAsia="ＭＳ ゴシック" w:hint="eastAsia"/>
                  <w:sz w:val="24"/>
                  <w:szCs w:val="24"/>
                </w:rPr>
              </w:rPrChange>
            </w:rPr>
            <w:delText>、村）</w:delText>
          </w:r>
        </w:del>
      </w:ins>
      <w:del w:id="126" w:author="資料１" w:date="2013-08-21T11:05:00Z">
        <w:r w:rsidRPr="00273A10">
          <w:rPr>
            <w:rFonts w:ascii="ＭＳ 明朝" w:hAnsi="ＭＳ 明朝" w:hint="eastAsia"/>
            <w:b/>
            <w:szCs w:val="21"/>
            <w:rPrChange w:id="127" w:author="千葉幸一" w:date="2014-01-22T11:24:00Z">
              <w:rPr>
                <w:rFonts w:eastAsia="ＭＳ ゴシック" w:hint="eastAsia"/>
                <w:sz w:val="24"/>
                <w:szCs w:val="24"/>
              </w:rPr>
            </w:rPrChange>
          </w:rPr>
          <w:delText>国</w:delText>
        </w:r>
      </w:del>
      <w:r w:rsidRPr="00273A10">
        <w:rPr>
          <w:rFonts w:ascii="ＭＳ 明朝" w:hAnsi="ＭＳ 明朝" w:hint="eastAsia"/>
          <w:b/>
          <w:szCs w:val="21"/>
          <w:rPrChange w:id="128" w:author="千葉幸一" w:date="2014-01-22T11:24:00Z">
            <w:rPr>
              <w:rFonts w:eastAsia="ＭＳ ゴシック" w:hint="eastAsia"/>
              <w:sz w:val="24"/>
              <w:szCs w:val="24"/>
            </w:rPr>
          </w:rPrChange>
        </w:rPr>
        <w:t>民生活及び</w:t>
      </w:r>
      <w:ins w:id="129" w:author="資料１" w:date="2013-08-21T11:05:00Z">
        <w:del w:id="130" w:author="千葉幸一" w:date="2013-10-08T15:38:00Z">
          <w:r w:rsidRPr="00273A10">
            <w:rPr>
              <w:rFonts w:ascii="ＭＳ 明朝" w:hAnsi="ＭＳ 明朝" w:hint="eastAsia"/>
              <w:b/>
              <w:szCs w:val="21"/>
              <w:rPrChange w:id="131" w:author="千葉幸一" w:date="2014-01-22T11:24:00Z">
                <w:rPr>
                  <w:rFonts w:eastAsia="ＭＳ ゴシック" w:hint="eastAsia"/>
                  <w:sz w:val="24"/>
                  <w:szCs w:val="24"/>
                </w:rPr>
              </w:rPrChange>
            </w:rPr>
            <w:delText>市（、村）</w:delText>
          </w:r>
        </w:del>
      </w:ins>
      <w:del w:id="132" w:author="資料１" w:date="2013-08-21T11:05:00Z">
        <w:r w:rsidRPr="00273A10">
          <w:rPr>
            <w:rFonts w:ascii="ＭＳ 明朝" w:hAnsi="ＭＳ 明朝" w:hint="eastAsia"/>
            <w:b/>
            <w:szCs w:val="21"/>
            <w:rPrChange w:id="133" w:author="千葉幸一" w:date="2014-01-22T11:24:00Z">
              <w:rPr>
                <w:rFonts w:eastAsia="ＭＳ ゴシック" w:hint="eastAsia"/>
                <w:sz w:val="24"/>
                <w:szCs w:val="24"/>
              </w:rPr>
            </w:rPrChange>
          </w:rPr>
          <w:delText>国</w:delText>
        </w:r>
      </w:del>
      <w:r w:rsidR="00983D48">
        <w:rPr>
          <w:rFonts w:ascii="ＭＳ 明朝" w:hAnsi="ＭＳ 明朝" w:hint="eastAsia"/>
          <w:b/>
          <w:szCs w:val="21"/>
        </w:rPr>
        <w:t>地域</w:t>
      </w:r>
      <w:r w:rsidRPr="00273A10">
        <w:rPr>
          <w:rFonts w:ascii="ＭＳ 明朝" w:hAnsi="ＭＳ 明朝" w:hint="eastAsia"/>
          <w:b/>
          <w:szCs w:val="21"/>
          <w:rPrChange w:id="134" w:author="千葉幸一" w:date="2014-01-22T11:24:00Z">
            <w:rPr>
              <w:rFonts w:eastAsia="ＭＳ ゴシック" w:hint="eastAsia"/>
              <w:sz w:val="24"/>
              <w:szCs w:val="24"/>
            </w:rPr>
          </w:rPrChange>
        </w:rPr>
        <w:t>経済に及ぼす影響が最小となるようにする。</w:t>
      </w:r>
    </w:p>
    <w:p w:rsidR="00C04A01" w:rsidRDefault="00C52F13">
      <w:pPr>
        <w:ind w:firstLine="241"/>
        <w:rPr>
          <w:rFonts w:ascii="ＭＳ 明朝" w:hAnsi="ＭＳ 明朝"/>
          <w:szCs w:val="21"/>
          <w:rPrChange w:id="135" w:author="千葉幸一" w:date="2014-01-21T10:20:00Z">
            <w:rPr>
              <w:rFonts w:eastAsia="ＭＳ ゴシック"/>
              <w:sz w:val="24"/>
              <w:szCs w:val="24"/>
            </w:rPr>
          </w:rPrChange>
        </w:rPr>
        <w:pPrChange w:id="136" w:author="千葉幸一" w:date="2014-01-29T13:45:00Z">
          <w:pPr>
            <w:ind w:firstLineChars="100" w:firstLine="241"/>
          </w:pPr>
        </w:pPrChange>
      </w:pPr>
      <w:ins w:id="137" w:author="千葉幸一" w:date="2014-01-21T14:51:00Z">
        <w:r w:rsidRPr="00B32830">
          <w:rPr>
            <w:rFonts w:ascii="ＭＳ 明朝" w:hAnsi="ＭＳ 明朝" w:hint="eastAsia"/>
            <w:szCs w:val="21"/>
          </w:rPr>
          <w:t>ア</w:t>
        </w:r>
      </w:ins>
      <w:del w:id="138" w:author="千葉幸一" w:date="2014-01-21T14:51:00Z">
        <w:r w:rsidR="00273A10" w:rsidRPr="00273A10">
          <w:rPr>
            <w:rFonts w:ascii="ＭＳ 明朝" w:hAnsi="ＭＳ 明朝" w:hint="eastAsia"/>
            <w:szCs w:val="21"/>
            <w:rPrChange w:id="139" w:author="千葉幸一" w:date="2014-01-21T10:20:00Z">
              <w:rPr>
                <w:rFonts w:eastAsia="ＭＳ ゴシック" w:hint="eastAsia"/>
                <w:sz w:val="24"/>
                <w:szCs w:val="24"/>
              </w:rPr>
            </w:rPrChange>
          </w:rPr>
          <w:delText>・</w:delText>
        </w:r>
      </w:del>
      <w:r w:rsidR="00273A10" w:rsidRPr="00273A10">
        <w:rPr>
          <w:rFonts w:ascii="ＭＳ 明朝" w:hAnsi="ＭＳ 明朝" w:hint="eastAsia"/>
          <w:szCs w:val="21"/>
          <w:rPrChange w:id="140" w:author="千葉幸一" w:date="2014-01-21T10:20:00Z">
            <w:rPr>
              <w:rFonts w:eastAsia="ＭＳ ゴシック" w:hint="eastAsia"/>
              <w:sz w:val="24"/>
              <w:szCs w:val="24"/>
            </w:rPr>
          </w:rPrChange>
        </w:rPr>
        <w:t xml:space="preserve">　地域での感染対策等により、欠勤者の数を減らす。</w:t>
      </w:r>
    </w:p>
    <w:p w:rsidR="00DC62CF" w:rsidRPr="00B32830" w:rsidRDefault="00C52F13" w:rsidP="00D218F1">
      <w:pPr>
        <w:ind w:leftChars="100" w:left="482" w:hangingChars="100" w:hanging="241"/>
        <w:rPr>
          <w:rFonts w:ascii="ＭＳ 明朝" w:hAnsi="ＭＳ 明朝"/>
          <w:szCs w:val="21"/>
          <w:rPrChange w:id="141" w:author="千葉幸一" w:date="2014-01-21T10:20:00Z">
            <w:rPr>
              <w:rFonts w:eastAsia="ＭＳ ゴシック"/>
              <w:sz w:val="24"/>
              <w:szCs w:val="24"/>
            </w:rPr>
          </w:rPrChange>
        </w:rPr>
      </w:pPr>
      <w:ins w:id="142" w:author="千葉幸一" w:date="2014-01-21T14:51:00Z">
        <w:r w:rsidRPr="00B32830">
          <w:rPr>
            <w:rFonts w:ascii="ＭＳ 明朝" w:hAnsi="ＭＳ 明朝" w:hint="eastAsia"/>
            <w:szCs w:val="21"/>
          </w:rPr>
          <w:t>イ</w:t>
        </w:r>
      </w:ins>
      <w:del w:id="143" w:author="千葉幸一" w:date="2014-01-21T14:51:00Z">
        <w:r w:rsidR="00273A10" w:rsidRPr="00273A10">
          <w:rPr>
            <w:rFonts w:ascii="ＭＳ 明朝" w:hAnsi="ＭＳ 明朝" w:hint="eastAsia"/>
            <w:szCs w:val="21"/>
            <w:rPrChange w:id="144" w:author="千葉幸一" w:date="2014-01-21T10:20:00Z">
              <w:rPr>
                <w:rFonts w:eastAsia="ＭＳ ゴシック" w:hint="eastAsia"/>
                <w:sz w:val="24"/>
                <w:szCs w:val="24"/>
              </w:rPr>
            </w:rPrChange>
          </w:rPr>
          <w:delText>・</w:delText>
        </w:r>
      </w:del>
      <w:r w:rsidR="00273A10" w:rsidRPr="00273A10">
        <w:rPr>
          <w:rFonts w:ascii="ＭＳ 明朝" w:hAnsi="ＭＳ 明朝" w:hint="eastAsia"/>
          <w:szCs w:val="21"/>
          <w:rPrChange w:id="145" w:author="千葉幸一" w:date="2014-01-21T10:20:00Z">
            <w:rPr>
              <w:rFonts w:eastAsia="ＭＳ ゴシック" w:hint="eastAsia"/>
              <w:sz w:val="24"/>
              <w:szCs w:val="24"/>
            </w:rPr>
          </w:rPrChange>
        </w:rPr>
        <w:t xml:space="preserve">　</w:t>
      </w:r>
      <w:ins w:id="146" w:author="千葉幸一" w:date="2014-01-21T14:54:00Z">
        <w:r w:rsidRPr="00B32830">
          <w:rPr>
            <w:rFonts w:ascii="ＭＳ 明朝" w:hAnsi="ＭＳ 明朝" w:hint="eastAsia"/>
            <w:szCs w:val="21"/>
          </w:rPr>
          <w:t>業務</w:t>
        </w:r>
      </w:ins>
      <w:del w:id="147" w:author="千葉幸一" w:date="2014-01-21T14:54:00Z">
        <w:r w:rsidR="00273A10" w:rsidRPr="00273A10">
          <w:rPr>
            <w:rFonts w:ascii="ＭＳ 明朝" w:hAnsi="ＭＳ 明朝" w:hint="eastAsia"/>
            <w:szCs w:val="21"/>
            <w:rPrChange w:id="148" w:author="千葉幸一" w:date="2014-01-21T10:20:00Z">
              <w:rPr>
                <w:rFonts w:eastAsia="ＭＳ ゴシック" w:hint="eastAsia"/>
                <w:sz w:val="24"/>
                <w:szCs w:val="24"/>
              </w:rPr>
            </w:rPrChange>
          </w:rPr>
          <w:delText>事業</w:delText>
        </w:r>
      </w:del>
      <w:r w:rsidR="00273A10" w:rsidRPr="00273A10">
        <w:rPr>
          <w:rFonts w:ascii="ＭＳ 明朝" w:hAnsi="ＭＳ 明朝" w:hint="eastAsia"/>
          <w:szCs w:val="21"/>
          <w:rPrChange w:id="149" w:author="千葉幸一" w:date="2014-01-21T10:20:00Z">
            <w:rPr>
              <w:rFonts w:eastAsia="ＭＳ ゴシック" w:hint="eastAsia"/>
              <w:sz w:val="24"/>
              <w:szCs w:val="24"/>
            </w:rPr>
          </w:rPrChange>
        </w:rPr>
        <w:t>継続計画の作成・実施等により、医療の提供の業務又は</w:t>
      </w:r>
      <w:ins w:id="150" w:author="資料１" w:date="2013-08-21T11:05:00Z">
        <w:del w:id="151" w:author="千葉幸一" w:date="2013-10-08T15:38:00Z">
          <w:r w:rsidR="00273A10" w:rsidRPr="00273A10">
            <w:rPr>
              <w:rFonts w:ascii="ＭＳ 明朝" w:hAnsi="ＭＳ 明朝" w:hint="eastAsia"/>
              <w:szCs w:val="21"/>
              <w:rPrChange w:id="152" w:author="千葉幸一" w:date="2014-01-21T10:20:00Z">
                <w:rPr>
                  <w:rFonts w:eastAsia="ＭＳ ゴシック" w:hint="eastAsia"/>
                  <w:sz w:val="24"/>
                  <w:szCs w:val="24"/>
                </w:rPr>
              </w:rPrChange>
            </w:rPr>
            <w:delText>市（</w:delText>
          </w:r>
        </w:del>
        <w:r w:rsidR="00273A10" w:rsidRPr="00273A10">
          <w:rPr>
            <w:rFonts w:ascii="ＭＳ 明朝" w:hAnsi="ＭＳ 明朝" w:hint="eastAsia"/>
            <w:szCs w:val="21"/>
            <w:rPrChange w:id="153" w:author="千葉幸一" w:date="2014-01-21T10:20:00Z">
              <w:rPr>
                <w:rFonts w:eastAsia="ＭＳ ゴシック" w:hint="eastAsia"/>
                <w:sz w:val="24"/>
                <w:szCs w:val="24"/>
              </w:rPr>
            </w:rPrChange>
          </w:rPr>
          <w:t>町</w:t>
        </w:r>
        <w:del w:id="154" w:author="千葉幸一" w:date="2013-10-08T15:38:00Z">
          <w:r w:rsidR="00273A10" w:rsidRPr="00273A10">
            <w:rPr>
              <w:rFonts w:ascii="ＭＳ 明朝" w:hAnsi="ＭＳ 明朝" w:hint="eastAsia"/>
              <w:szCs w:val="21"/>
              <w:rPrChange w:id="155" w:author="千葉幸一" w:date="2014-01-21T10:20:00Z">
                <w:rPr>
                  <w:rFonts w:eastAsia="ＭＳ ゴシック" w:hint="eastAsia"/>
                  <w:sz w:val="24"/>
                  <w:szCs w:val="24"/>
                </w:rPr>
              </w:rPrChange>
            </w:rPr>
            <w:delText>、村）</w:delText>
          </w:r>
        </w:del>
      </w:ins>
      <w:del w:id="156" w:author="資料１" w:date="2013-08-21T11:05:00Z">
        <w:r w:rsidR="00273A10" w:rsidRPr="00273A10">
          <w:rPr>
            <w:rFonts w:ascii="ＭＳ 明朝" w:hAnsi="ＭＳ 明朝" w:hint="eastAsia"/>
            <w:szCs w:val="21"/>
            <w:rPrChange w:id="157" w:author="千葉幸一" w:date="2014-01-21T10:20:00Z">
              <w:rPr>
                <w:rFonts w:eastAsia="ＭＳ ゴシック" w:hint="eastAsia"/>
                <w:sz w:val="24"/>
                <w:szCs w:val="24"/>
              </w:rPr>
            </w:rPrChange>
          </w:rPr>
          <w:delText>国</w:delText>
        </w:r>
      </w:del>
      <w:r w:rsidR="00273A10" w:rsidRPr="00273A10">
        <w:rPr>
          <w:rFonts w:ascii="ＭＳ 明朝" w:hAnsi="ＭＳ 明朝" w:hint="eastAsia"/>
          <w:szCs w:val="21"/>
          <w:rPrChange w:id="158" w:author="千葉幸一" w:date="2014-01-21T10:20:00Z">
            <w:rPr>
              <w:rFonts w:eastAsia="ＭＳ ゴシック" w:hint="eastAsia"/>
              <w:sz w:val="24"/>
              <w:szCs w:val="24"/>
            </w:rPr>
          </w:rPrChange>
        </w:rPr>
        <w:t>民生活及び</w:t>
      </w:r>
      <w:ins w:id="159" w:author="資料１" w:date="2013-08-21T11:05:00Z">
        <w:del w:id="160" w:author="千葉幸一" w:date="2013-10-08T15:38:00Z">
          <w:r w:rsidR="00273A10" w:rsidRPr="00273A10">
            <w:rPr>
              <w:rFonts w:ascii="ＭＳ 明朝" w:hAnsi="ＭＳ 明朝" w:hint="eastAsia"/>
              <w:szCs w:val="21"/>
              <w:rPrChange w:id="161" w:author="千葉幸一" w:date="2014-01-21T10:20:00Z">
                <w:rPr>
                  <w:rFonts w:eastAsia="ＭＳ ゴシック" w:hint="eastAsia"/>
                  <w:sz w:val="24"/>
                  <w:szCs w:val="24"/>
                </w:rPr>
              </w:rPrChange>
            </w:rPr>
            <w:delText>市（、村）</w:delText>
          </w:r>
        </w:del>
      </w:ins>
      <w:del w:id="162" w:author="資料１" w:date="2013-08-21T11:05:00Z">
        <w:r w:rsidR="00273A10" w:rsidRPr="00273A10">
          <w:rPr>
            <w:rFonts w:ascii="ＭＳ 明朝" w:hAnsi="ＭＳ 明朝" w:hint="eastAsia"/>
            <w:szCs w:val="21"/>
            <w:rPrChange w:id="163" w:author="千葉幸一" w:date="2014-01-21T10:20:00Z">
              <w:rPr>
                <w:rFonts w:eastAsia="ＭＳ ゴシック" w:hint="eastAsia"/>
                <w:sz w:val="24"/>
                <w:szCs w:val="24"/>
              </w:rPr>
            </w:rPrChange>
          </w:rPr>
          <w:delText>国</w:delText>
        </w:r>
      </w:del>
      <w:r w:rsidR="00983D48">
        <w:rPr>
          <w:rFonts w:ascii="ＭＳ 明朝" w:hAnsi="ＭＳ 明朝" w:hint="eastAsia"/>
          <w:szCs w:val="21"/>
        </w:rPr>
        <w:t>地域</w:t>
      </w:r>
      <w:r w:rsidR="00273A10" w:rsidRPr="00273A10">
        <w:rPr>
          <w:rFonts w:ascii="ＭＳ 明朝" w:hAnsi="ＭＳ 明朝" w:hint="eastAsia"/>
          <w:szCs w:val="21"/>
          <w:rPrChange w:id="164" w:author="千葉幸一" w:date="2014-01-21T10:20:00Z">
            <w:rPr>
              <w:rFonts w:eastAsia="ＭＳ ゴシック" w:hint="eastAsia"/>
              <w:sz w:val="24"/>
              <w:szCs w:val="24"/>
            </w:rPr>
          </w:rPrChange>
        </w:rPr>
        <w:t>経済の安定に寄与する業務の維持に努める。</w:t>
      </w:r>
      <w:del w:id="165" w:author="千葉幸一" w:date="2013-10-08T15:38:00Z">
        <w:r w:rsidR="00273A10" w:rsidRPr="00273A10">
          <w:rPr>
            <w:rFonts w:ascii="ＭＳ 明朝" w:hAnsi="ＭＳ 明朝" w:hint="eastAsia"/>
            <w:szCs w:val="21"/>
            <w:rPrChange w:id="166" w:author="千葉幸一" w:date="2014-01-21T10:20:00Z">
              <w:rPr>
                <w:rFonts w:eastAsia="ＭＳ ゴシック" w:hint="eastAsia"/>
                <w:sz w:val="24"/>
                <w:szCs w:val="24"/>
              </w:rPr>
            </w:rPrChange>
          </w:rPr>
          <w:delText>（行ｐ３）</w:delText>
        </w:r>
      </w:del>
      <w:del w:id="167" w:author="千葉幸一" w:date="2013-10-08T15:39:00Z">
        <w:r w:rsidR="00273A10" w:rsidRPr="00273A10">
          <w:rPr>
            <w:rFonts w:ascii="ＭＳ 明朝" w:hAnsi="ＭＳ 明朝"/>
            <w:szCs w:val="21"/>
            <w:rPrChange w:id="168" w:author="千葉幸一" w:date="2014-01-21T10:20:00Z">
              <w:rPr>
                <w:rFonts w:eastAsia="ＭＳ ゴシック"/>
                <w:sz w:val="24"/>
                <w:szCs w:val="24"/>
              </w:rPr>
            </w:rPrChange>
          </w:rPr>
          <w:delText>"</w:delText>
        </w:r>
        <w:r w:rsidR="00273A10" w:rsidRPr="00273A10">
          <w:rPr>
            <w:rFonts w:ascii="ＭＳ 明朝" w:hAnsi="ＭＳ 明朝"/>
            <w:szCs w:val="21"/>
            <w:rPrChange w:id="169" w:author="千葉幸一" w:date="2014-01-21T10:20:00Z">
              <w:rPr>
                <w:rFonts w:eastAsia="ＭＳ ゴシック"/>
                <w:sz w:val="24"/>
                <w:szCs w:val="24"/>
              </w:rPr>
            </w:rPrChange>
          </w:rPr>
          <w:tab/>
        </w:r>
      </w:del>
    </w:p>
    <w:p w:rsidR="00C04A01" w:rsidRDefault="00C04A01">
      <w:pPr>
        <w:ind w:leftChars="200" w:left="723" w:hangingChars="100" w:hanging="241"/>
        <w:jc w:val="left"/>
        <w:rPr>
          <w:ins w:id="170" w:author="千葉幸一" w:date="2013-10-09T16:56:00Z"/>
          <w:rFonts w:ascii="ＭＳ 明朝" w:hAnsi="ＭＳ 明朝"/>
          <w:szCs w:val="21"/>
          <w:rPrChange w:id="171" w:author="千葉幸一" w:date="2014-01-21T10:20:00Z">
            <w:rPr>
              <w:ins w:id="172" w:author="千葉幸一" w:date="2013-10-09T16:56:00Z"/>
              <w:rFonts w:ascii="ＭＳ ゴシック" w:eastAsia="ＭＳ ゴシック" w:hAnsi="ＭＳ ゴシック"/>
              <w:sz w:val="24"/>
              <w:szCs w:val="24"/>
            </w:rPr>
          </w:rPrChange>
        </w:rPr>
        <w:pPrChange w:id="173" w:author="千葉幸一" w:date="2014-01-21T10:20:00Z">
          <w:pPr/>
        </w:pPrChange>
      </w:pPr>
    </w:p>
    <w:p w:rsidR="00C04A01" w:rsidRDefault="00C04A01">
      <w:pPr>
        <w:ind w:leftChars="200" w:left="723" w:hangingChars="100" w:hanging="241"/>
        <w:jc w:val="left"/>
        <w:rPr>
          <w:ins w:id="174" w:author="資料１" w:date="2013-09-11T14:50:00Z"/>
          <w:del w:id="175" w:author="千葉幸一" w:date="2013-10-09T16:56:00Z"/>
          <w:rFonts w:ascii="ＭＳ 明朝" w:hAnsi="ＭＳ 明朝"/>
          <w:szCs w:val="21"/>
          <w:rPrChange w:id="176" w:author="千葉幸一" w:date="2014-01-21T10:20:00Z">
            <w:rPr>
              <w:ins w:id="177" w:author="資料１" w:date="2013-09-11T14:50:00Z"/>
              <w:del w:id="178" w:author="千葉幸一" w:date="2013-10-09T16:56:00Z"/>
              <w:rFonts w:ascii="ＭＳ ゴシック" w:eastAsia="ＭＳ ゴシック" w:hAnsi="ＭＳ ゴシック"/>
              <w:sz w:val="24"/>
              <w:szCs w:val="24"/>
            </w:rPr>
          </w:rPrChange>
        </w:rPr>
        <w:pPrChange w:id="179" w:author="千葉幸一" w:date="2014-01-21T10:20:00Z">
          <w:pPr/>
        </w:pPrChange>
      </w:pPr>
    </w:p>
    <w:p w:rsidR="00C04A01" w:rsidRDefault="00273A10">
      <w:pPr>
        <w:ind w:leftChars="200" w:left="723" w:hangingChars="100" w:hanging="241"/>
        <w:jc w:val="left"/>
        <w:rPr>
          <w:rFonts w:ascii="ＭＳ 明朝" w:hAnsi="ＭＳ 明朝"/>
          <w:szCs w:val="21"/>
        </w:rPr>
        <w:pPrChange w:id="180" w:author="千葉幸一" w:date="2014-01-21T10:20:00Z">
          <w:pPr/>
        </w:pPrChange>
      </w:pPr>
      <w:ins w:id="181" w:author="資料１" w:date="2013-09-11T14:33:00Z">
        <w:r w:rsidRPr="00273A10">
          <w:rPr>
            <w:rFonts w:ascii="ＭＳ 明朝" w:hAnsi="ＭＳ 明朝" w:hint="eastAsia"/>
            <w:szCs w:val="21"/>
            <w:rPrChange w:id="182" w:author="千葉幸一" w:date="2014-01-21T10:20:00Z">
              <w:rPr>
                <w:rFonts w:ascii="ＭＳ ゴシック" w:eastAsia="ＭＳ ゴシック" w:hAnsi="ＭＳ ゴシック" w:hint="eastAsia"/>
                <w:sz w:val="24"/>
                <w:szCs w:val="24"/>
              </w:rPr>
            </w:rPrChange>
          </w:rPr>
          <w:t>＜対策の効果　概念図＞</w:t>
        </w:r>
      </w:ins>
    </w:p>
    <w:p w:rsidR="00C04A01" w:rsidRDefault="00C04A01">
      <w:pPr>
        <w:ind w:leftChars="200" w:left="723" w:hangingChars="100" w:hanging="241"/>
        <w:jc w:val="left"/>
        <w:rPr>
          <w:rFonts w:ascii="ＭＳ 明朝" w:hAnsi="ＭＳ 明朝"/>
          <w:szCs w:val="21"/>
        </w:rPr>
        <w:pPrChange w:id="183" w:author="千葉幸一" w:date="2014-01-21T10:20:00Z">
          <w:pPr/>
        </w:pPrChange>
      </w:pPr>
      <w:ins w:id="184" w:author="資料１" w:date="2013-09-11T14:33:00Z">
        <w:r>
          <w:rPr>
            <w:rFonts w:ascii="ＭＳ 明朝" w:hAnsi="ＭＳ 明朝"/>
            <w:noProof/>
            <w:szCs w:val="21"/>
            <w:rPrChange w:id="185">
              <w:rPr>
                <w:noProof/>
              </w:rPr>
            </w:rPrChange>
          </w:rPr>
          <w:drawing>
            <wp:inline distT="0" distB="0" distL="0" distR="0">
              <wp:extent cx="5353968" cy="246572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54194" cy="2465831"/>
                      </a:xfrm>
                      <a:prstGeom prst="rect">
                        <a:avLst/>
                      </a:prstGeom>
                      <a:noFill/>
                      <a:ln>
                        <a:noFill/>
                      </a:ln>
                    </pic:spPr>
                  </pic:pic>
                </a:graphicData>
              </a:graphic>
            </wp:inline>
          </w:drawing>
        </w:r>
      </w:ins>
    </w:p>
    <w:p w:rsidR="005078E9" w:rsidRDefault="00273A10" w:rsidP="005078E9">
      <w:pPr>
        <w:rPr>
          <w:rFonts w:ascii="ＭＳ 明朝" w:hAnsi="ＭＳ 明朝"/>
          <w:b/>
          <w:szCs w:val="21"/>
          <w:bdr w:val="single" w:sz="4" w:space="0" w:color="auto"/>
          <w:shd w:val="pct15" w:color="auto" w:fill="FFFFFF"/>
        </w:rPr>
      </w:pPr>
      <w:del w:id="186" w:author="千葉幸一" w:date="2014-01-23T13:18:00Z">
        <w:r w:rsidRPr="00273A10">
          <w:rPr>
            <w:rFonts w:ascii="ＭＳ 明朝" w:hAnsi="ＭＳ 明朝" w:hint="eastAsia"/>
            <w:b/>
            <w:szCs w:val="21"/>
            <w:bdr w:val="single" w:sz="4" w:space="0" w:color="auto"/>
            <w:shd w:val="pct15" w:color="auto" w:fill="FFFFFF"/>
            <w:rPrChange w:id="187" w:author="千葉幸一" w:date="2014-01-21T10:20:00Z">
              <w:rPr>
                <w:rFonts w:eastAsia="ＭＳ ゴシック" w:hint="eastAsia"/>
                <w:b/>
                <w:sz w:val="24"/>
                <w:szCs w:val="24"/>
                <w:shd w:val="pct15" w:color="auto" w:fill="FFFFFF"/>
              </w:rPr>
            </w:rPrChange>
          </w:rPr>
          <w:delText xml:space="preserve">　</w:delText>
        </w:r>
      </w:del>
      <w:del w:id="188" w:author="千葉幸一" w:date="2014-01-21T14:54:00Z">
        <w:r w:rsidRPr="00273A10">
          <w:rPr>
            <w:rFonts w:ascii="ＭＳ 明朝" w:hAnsi="ＭＳ 明朝"/>
            <w:b/>
            <w:szCs w:val="21"/>
            <w:bdr w:val="single" w:sz="4" w:space="0" w:color="auto"/>
            <w:shd w:val="pct15" w:color="auto" w:fill="FFFFFF"/>
            <w:rPrChange w:id="189" w:author="千葉幸一" w:date="2014-01-21T10:20:00Z">
              <w:rPr>
                <w:rFonts w:eastAsia="ＭＳ ゴシック"/>
                <w:b/>
                <w:sz w:val="24"/>
                <w:szCs w:val="24"/>
                <w:shd w:val="pct15" w:color="auto" w:fill="FFFFFF"/>
              </w:rPr>
            </w:rPrChange>
          </w:rPr>
          <w:delText>2</w:delText>
        </w:r>
      </w:del>
      <w:del w:id="190" w:author="千葉幸一" w:date="2014-01-22T11:25:00Z">
        <w:r w:rsidRPr="00273A10">
          <w:rPr>
            <w:rFonts w:ascii="ＭＳ 明朝" w:hAnsi="ＭＳ 明朝"/>
            <w:b/>
            <w:szCs w:val="21"/>
            <w:bdr w:val="single" w:sz="4" w:space="0" w:color="auto"/>
            <w:shd w:val="pct15" w:color="auto" w:fill="FFFFFF"/>
            <w:rPrChange w:id="191" w:author="千葉幸一" w:date="2014-01-21T10:20:00Z">
              <w:rPr>
                <w:rFonts w:eastAsia="ＭＳ ゴシック"/>
                <w:b/>
                <w:sz w:val="24"/>
                <w:szCs w:val="24"/>
                <w:shd w:val="pct15" w:color="auto" w:fill="FFFFFF"/>
              </w:rPr>
            </w:rPrChange>
          </w:rPr>
          <w:delText>-</w:delText>
        </w:r>
      </w:del>
      <w:ins w:id="192" w:author="千葉幸一" w:date="2014-01-22T11:25:00Z">
        <w:r w:rsidR="004B6B92" w:rsidRPr="005078E9">
          <w:rPr>
            <w:rFonts w:ascii="ＭＳ 明朝" w:hAnsi="ＭＳ 明朝" w:hint="eastAsia"/>
            <w:b/>
            <w:szCs w:val="21"/>
            <w:bdr w:val="single" w:sz="4" w:space="0" w:color="auto"/>
            <w:shd w:val="pct15" w:color="auto" w:fill="FFFFFF"/>
          </w:rPr>
          <w:t>２</w:t>
        </w:r>
      </w:ins>
      <w:del w:id="193" w:author="千葉幸一" w:date="2014-01-22T11:25:00Z">
        <w:r w:rsidRPr="00273A10">
          <w:rPr>
            <w:rFonts w:ascii="ＭＳ 明朝" w:hAnsi="ＭＳ 明朝"/>
            <w:b/>
            <w:szCs w:val="21"/>
            <w:bdr w:val="single" w:sz="4" w:space="0" w:color="auto"/>
            <w:shd w:val="pct15" w:color="auto" w:fill="FFFFFF"/>
            <w:rPrChange w:id="194" w:author="千葉幸一" w:date="2014-01-21T10:20:00Z">
              <w:rPr>
                <w:rFonts w:eastAsia="ＭＳ ゴシック"/>
                <w:b/>
                <w:sz w:val="24"/>
                <w:szCs w:val="24"/>
                <w:shd w:val="pct15" w:color="auto" w:fill="FFFFFF"/>
              </w:rPr>
            </w:rPrChange>
          </w:rPr>
          <w:delText>2</w:delText>
        </w:r>
      </w:del>
      <w:ins w:id="195" w:author="千葉幸一" w:date="2014-01-22T11:25:00Z">
        <w:r w:rsidR="004B6B92" w:rsidRPr="005078E9">
          <w:rPr>
            <w:rFonts w:ascii="ＭＳ 明朝" w:hAnsi="ＭＳ 明朝" w:hint="eastAsia"/>
            <w:b/>
            <w:szCs w:val="21"/>
            <w:bdr w:val="single" w:sz="4" w:space="0" w:color="auto"/>
            <w:shd w:val="pct15" w:color="auto" w:fill="FFFFFF"/>
          </w:rPr>
          <w:t xml:space="preserve">　</w:t>
        </w:r>
      </w:ins>
      <w:del w:id="196" w:author="千葉幸一" w:date="2014-01-22T11:25:00Z">
        <w:r w:rsidRPr="00273A10">
          <w:rPr>
            <w:rFonts w:ascii="ＭＳ 明朝" w:hAnsi="ＭＳ 明朝"/>
            <w:b/>
            <w:szCs w:val="21"/>
            <w:bdr w:val="single" w:sz="4" w:space="0" w:color="auto"/>
            <w:shd w:val="pct15" w:color="auto" w:fill="FFFFFF"/>
            <w:rPrChange w:id="197" w:author="千葉幸一" w:date="2014-01-21T10:20:00Z">
              <w:rPr>
                <w:rFonts w:eastAsia="ＭＳ ゴシック"/>
                <w:b/>
                <w:sz w:val="24"/>
                <w:szCs w:val="24"/>
                <w:shd w:val="pct15" w:color="auto" w:fill="FFFFFF"/>
              </w:rPr>
            </w:rPrChange>
          </w:rPr>
          <w:delText xml:space="preserve">. </w:delText>
        </w:r>
      </w:del>
      <w:r w:rsidRPr="00273A10">
        <w:rPr>
          <w:rFonts w:ascii="ＭＳ 明朝" w:hAnsi="ＭＳ 明朝" w:hint="eastAsia"/>
          <w:b/>
          <w:szCs w:val="21"/>
          <w:bdr w:val="single" w:sz="4" w:space="0" w:color="auto"/>
          <w:shd w:val="pct15" w:color="auto" w:fill="FFFFFF"/>
          <w:rPrChange w:id="198" w:author="千葉幸一" w:date="2014-01-21T10:20:00Z">
            <w:rPr>
              <w:rFonts w:eastAsia="ＭＳ ゴシック" w:hint="eastAsia"/>
              <w:b/>
              <w:sz w:val="24"/>
              <w:szCs w:val="24"/>
              <w:shd w:val="pct15" w:color="auto" w:fill="FFFFFF"/>
            </w:rPr>
          </w:rPrChange>
        </w:rPr>
        <w:t>新型インフルエンザ等対策の基本的考え方</w:t>
      </w:r>
    </w:p>
    <w:p w:rsidR="00D90766" w:rsidRPr="00D90766" w:rsidRDefault="005078E9" w:rsidP="00D90766">
      <w:pPr>
        <w:rPr>
          <w:rFonts w:ascii="ＭＳ 明朝" w:hAnsi="ＭＳ 明朝"/>
          <w:szCs w:val="21"/>
        </w:rPr>
      </w:pPr>
      <w:r w:rsidRPr="005078E9">
        <w:rPr>
          <w:rFonts w:ascii="ＭＳ 明朝" w:hAnsi="ＭＳ 明朝" w:hint="eastAsia"/>
          <w:szCs w:val="21"/>
        </w:rPr>
        <w:t xml:space="preserve">　政府</w:t>
      </w:r>
      <w:r w:rsidR="00C46625">
        <w:rPr>
          <w:rFonts w:ascii="ＭＳ 明朝" w:hAnsi="ＭＳ 明朝" w:hint="eastAsia"/>
          <w:szCs w:val="21"/>
        </w:rPr>
        <w:t>行動計画において、新型インフルエンザ等対策の基本的な考え方を次のとおり示しており、町の対策はこの考え方に基づいて行うものとする。</w:t>
      </w:r>
    </w:p>
    <w:tbl>
      <w:tblPr>
        <w:tblpPr w:leftFromText="142" w:rightFromText="142" w:vertAnchor="text" w:tblpX="-148" w:tblpY="7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0"/>
      </w:tblGrid>
      <w:tr w:rsidR="00C46625" w:rsidTr="00C46625">
        <w:trPr>
          <w:trHeight w:val="12791"/>
        </w:trPr>
        <w:tc>
          <w:tcPr>
            <w:tcW w:w="10060" w:type="dxa"/>
          </w:tcPr>
          <w:p w:rsidR="00C46625" w:rsidRPr="00C46625" w:rsidRDefault="00C46625" w:rsidP="00C46625">
            <w:pPr>
              <w:rPr>
                <w:rFonts w:ascii="ＭＳ 明朝" w:hAnsi="ＭＳ 明朝"/>
                <w:b/>
                <w:szCs w:val="21"/>
              </w:rPr>
            </w:pPr>
            <w:r w:rsidRPr="00C46625">
              <w:rPr>
                <w:rFonts w:ascii="ＭＳ 明朝" w:hAnsi="ＭＳ 明朝" w:hint="eastAsia"/>
                <w:b/>
                <w:szCs w:val="21"/>
              </w:rPr>
              <w:lastRenderedPageBreak/>
              <w:t>【</w:t>
            </w:r>
            <w:r>
              <w:rPr>
                <w:rFonts w:ascii="ＭＳ 明朝" w:hAnsi="ＭＳ 明朝" w:hint="eastAsia"/>
                <w:b/>
                <w:szCs w:val="21"/>
              </w:rPr>
              <w:t>政府行動計画における、新型インフルエンザ等対策の基本的な考え方】</w:t>
            </w:r>
          </w:p>
          <w:p w:rsidR="00C46625" w:rsidRDefault="00C46625" w:rsidP="00C46625">
            <w:pPr>
              <w:rPr>
                <w:ins w:id="199" w:author="千葉幸一" w:date="2014-01-22T16:40:00Z"/>
                <w:rFonts w:ascii="ＭＳ 明朝" w:hAnsi="ＭＳ 明朝"/>
                <w:szCs w:val="21"/>
              </w:rPr>
            </w:pPr>
            <w:r w:rsidRPr="005078E9">
              <w:rPr>
                <w:rFonts w:ascii="ＭＳ 明朝" w:hAnsi="ＭＳ 明朝" w:hint="eastAsia"/>
                <w:b/>
                <w:szCs w:val="21"/>
              </w:rPr>
              <w:t xml:space="preserve">　</w:t>
            </w:r>
            <w:ins w:id="200" w:author="千葉幸一" w:date="2014-01-22T11:39:00Z">
              <w:r w:rsidRPr="00977D46">
                <w:rPr>
                  <w:rFonts w:ascii="ＭＳ 明朝" w:hAnsi="ＭＳ 明朝" w:hint="eastAsia"/>
                  <w:szCs w:val="21"/>
                </w:rPr>
                <w:t>新型インフルエンザ等対策は、発生の段階や状況の変化に応じて柔軟に対応していく必要があることを念頭に置かなければならない。過去のインフルエンザのパンデミックの経験等を踏まえると、一つの対策に偏重して準備を行うことは、大きなリスクを背負うことになりかねない。本行動計画は、病原性の高い新型インフルエンザ等への対応を念頭に置きつつ、発生した感染症の特性を踏まえ、病原性が低い場合等様々な状況で対応できるよう、対策の選択肢</w:t>
              </w:r>
            </w:ins>
            <w:ins w:id="201" w:author="千葉幸一" w:date="2014-01-22T16:40:00Z">
              <w:r>
                <w:rPr>
                  <w:rFonts w:ascii="ＭＳ 明朝" w:hAnsi="ＭＳ 明朝" w:hint="eastAsia"/>
                  <w:szCs w:val="21"/>
                </w:rPr>
                <w:t>が示されている</w:t>
              </w:r>
            </w:ins>
          </w:p>
          <w:p w:rsidR="00C46625" w:rsidRPr="00977D46" w:rsidRDefault="00C46625" w:rsidP="00C46625">
            <w:pPr>
              <w:ind w:firstLine="210"/>
              <w:rPr>
                <w:ins w:id="202" w:author="千葉幸一" w:date="2014-01-22T11:39:00Z"/>
                <w:rFonts w:ascii="ＭＳ 明朝" w:hAnsi="ＭＳ 明朝"/>
                <w:szCs w:val="21"/>
              </w:rPr>
            </w:pPr>
          </w:p>
          <w:p w:rsidR="00C46625" w:rsidRDefault="00C46625" w:rsidP="00D218F1">
            <w:pPr>
              <w:ind w:firstLineChars="100" w:firstLine="241"/>
              <w:rPr>
                <w:ins w:id="203" w:author="千葉幸一" w:date="2014-01-22T16:58:00Z"/>
                <w:rFonts w:ascii="ＭＳ 明朝" w:hAnsi="ＭＳ 明朝"/>
                <w:szCs w:val="21"/>
              </w:rPr>
            </w:pPr>
            <w:ins w:id="204" w:author="千葉幸一" w:date="2014-01-22T11:39:00Z">
              <w:r w:rsidRPr="00977D46">
                <w:rPr>
                  <w:rFonts w:ascii="ＭＳ 明朝" w:hAnsi="ＭＳ 明朝" w:hint="eastAsia"/>
                  <w:szCs w:val="21"/>
                </w:rPr>
                <w:t>そこで、</w:t>
              </w:r>
            </w:ins>
            <w:ins w:id="205" w:author="千葉幸一" w:date="2014-01-22T17:04:00Z">
              <w:r>
                <w:rPr>
                  <w:rFonts w:ascii="ＭＳ 明朝" w:hAnsi="ＭＳ 明朝" w:hint="eastAsia"/>
                  <w:szCs w:val="21"/>
                </w:rPr>
                <w:t>我が</w:t>
              </w:r>
            </w:ins>
            <w:ins w:id="206" w:author="千葉幸一" w:date="2014-01-22T11:39:00Z">
              <w:r>
                <w:rPr>
                  <w:rFonts w:ascii="ＭＳ 明朝" w:hAnsi="ＭＳ 明朝" w:hint="eastAsia"/>
                  <w:szCs w:val="21"/>
                </w:rPr>
                <w:t>国</w:t>
              </w:r>
              <w:r w:rsidRPr="00977D46">
                <w:rPr>
                  <w:rFonts w:ascii="ＭＳ 明朝" w:hAnsi="ＭＳ 明朝" w:hint="eastAsia"/>
                  <w:szCs w:val="21"/>
                </w:rPr>
                <w:t>においては、科学的知見及び</w:t>
              </w:r>
            </w:ins>
            <w:ins w:id="207" w:author="千葉幸一" w:date="2014-01-22T11:41:00Z">
              <w:r>
                <w:rPr>
                  <w:rFonts w:ascii="ＭＳ 明朝" w:hAnsi="ＭＳ 明朝" w:hint="eastAsia"/>
                  <w:szCs w:val="21"/>
                </w:rPr>
                <w:t>各国</w:t>
              </w:r>
            </w:ins>
            <w:ins w:id="208" w:author="千葉幸一" w:date="2014-01-22T11:39:00Z">
              <w:r w:rsidRPr="00977D46">
                <w:rPr>
                  <w:rFonts w:ascii="ＭＳ 明朝" w:hAnsi="ＭＳ 明朝" w:hint="eastAsia"/>
                  <w:szCs w:val="21"/>
                </w:rPr>
                <w:t>の対策も視野に入れながら、</w:t>
              </w:r>
            </w:ins>
            <w:ins w:id="209" w:author="千葉幸一" w:date="2014-01-22T11:41:00Z">
              <w:r>
                <w:rPr>
                  <w:rFonts w:ascii="ＭＳ 明朝" w:hAnsi="ＭＳ 明朝" w:hint="eastAsia"/>
                  <w:szCs w:val="21"/>
                </w:rPr>
                <w:t>我</w:t>
              </w:r>
            </w:ins>
            <w:ins w:id="210" w:author="千葉幸一" w:date="2014-01-22T11:39:00Z">
              <w:r>
                <w:rPr>
                  <w:rFonts w:ascii="ＭＳ 明朝" w:hAnsi="ＭＳ 明朝" w:hint="eastAsia"/>
                  <w:szCs w:val="21"/>
                </w:rPr>
                <w:t>が国</w:t>
              </w:r>
              <w:r w:rsidRPr="00977D46">
                <w:rPr>
                  <w:rFonts w:ascii="ＭＳ 明朝" w:hAnsi="ＭＳ 明朝" w:hint="eastAsia"/>
                  <w:szCs w:val="21"/>
                </w:rPr>
                <w:t>の地理的な条件、</w:t>
              </w:r>
            </w:ins>
            <w:ins w:id="211" w:author="千葉幸一" w:date="2014-01-22T17:06:00Z">
              <w:r>
                <w:rPr>
                  <w:rFonts w:ascii="ＭＳ 明朝" w:hAnsi="ＭＳ 明朝" w:hint="eastAsia"/>
                  <w:szCs w:val="21"/>
                </w:rPr>
                <w:t>大都市への人口集中、</w:t>
              </w:r>
            </w:ins>
            <w:ins w:id="212" w:author="千葉幸一" w:date="2014-01-22T11:39:00Z">
              <w:r w:rsidRPr="00977D46">
                <w:rPr>
                  <w:rFonts w:ascii="ＭＳ 明朝" w:hAnsi="ＭＳ 明朝" w:hint="eastAsia"/>
                  <w:szCs w:val="21"/>
                </w:rPr>
                <w:t>交通機関等の社会状況、医療体制、受診行動の特徴等も考慮しつつ、各種対策を総合的・効果的に組み合わせてバランスのとれた戦略を目指すことと</w:t>
              </w:r>
            </w:ins>
            <w:ins w:id="213" w:author="千葉幸一" w:date="2014-01-22T16:41:00Z">
              <w:r>
                <w:rPr>
                  <w:rFonts w:ascii="ＭＳ 明朝" w:hAnsi="ＭＳ 明朝" w:hint="eastAsia"/>
                  <w:szCs w:val="21"/>
                </w:rPr>
                <w:t>してい</w:t>
              </w:r>
            </w:ins>
            <w:ins w:id="214" w:author="千葉幸一" w:date="2014-01-22T11:39:00Z">
              <w:r w:rsidRPr="00977D46">
                <w:rPr>
                  <w:rFonts w:ascii="ＭＳ 明朝" w:hAnsi="ＭＳ 明朝" w:hint="eastAsia"/>
                  <w:szCs w:val="21"/>
                </w:rPr>
                <w:t>る。その</w:t>
              </w:r>
            </w:ins>
            <w:ins w:id="215" w:author="千葉幸一" w:date="2014-01-22T16:41:00Z">
              <w:r>
                <w:rPr>
                  <w:rFonts w:ascii="ＭＳ 明朝" w:hAnsi="ＭＳ 明朝" w:hint="eastAsia"/>
                  <w:szCs w:val="21"/>
                </w:rPr>
                <w:t>うえ</w:t>
              </w:r>
            </w:ins>
            <w:ins w:id="216" w:author="千葉幸一" w:date="2014-01-22T11:39:00Z">
              <w:r w:rsidRPr="00977D46">
                <w:rPr>
                  <w:rFonts w:ascii="ＭＳ 明朝" w:hAnsi="ＭＳ 明朝" w:hint="eastAsia"/>
                  <w:szCs w:val="21"/>
                </w:rPr>
                <w:t>で、新型インフルエンザ等の発生前から流行が収まるまでの状況に応じて、次の点を柱とする一連の流れをもった戦略を確立する</w:t>
              </w:r>
            </w:ins>
            <w:ins w:id="217" w:author="千葉幸一" w:date="2014-01-22T16:41:00Z">
              <w:r>
                <w:rPr>
                  <w:rFonts w:ascii="ＭＳ 明朝" w:hAnsi="ＭＳ 明朝" w:hint="eastAsia"/>
                  <w:szCs w:val="21"/>
                </w:rPr>
                <w:t>こととしてい</w:t>
              </w:r>
            </w:ins>
            <w:ins w:id="218" w:author="千葉幸一" w:date="2014-01-22T16:42:00Z">
              <w:r>
                <w:rPr>
                  <w:rFonts w:ascii="ＭＳ 明朝" w:hAnsi="ＭＳ 明朝" w:hint="eastAsia"/>
                  <w:szCs w:val="21"/>
                </w:rPr>
                <w:t>る</w:t>
              </w:r>
            </w:ins>
            <w:ins w:id="219" w:author="千葉幸一" w:date="2014-01-22T11:39:00Z">
              <w:r w:rsidRPr="00977D46">
                <w:rPr>
                  <w:rFonts w:ascii="ＭＳ 明朝" w:hAnsi="ＭＳ 明朝" w:hint="eastAsia"/>
                  <w:szCs w:val="21"/>
                </w:rPr>
                <w:t>。</w:t>
              </w:r>
            </w:ins>
          </w:p>
          <w:p w:rsidR="00C46625" w:rsidRPr="00977D46" w:rsidRDefault="00C46625" w:rsidP="00D218F1">
            <w:pPr>
              <w:ind w:firstLineChars="100" w:firstLine="241"/>
              <w:rPr>
                <w:ins w:id="220" w:author="千葉幸一" w:date="2014-01-22T11:39:00Z"/>
                <w:rFonts w:ascii="ＭＳ 明朝" w:hAnsi="ＭＳ 明朝"/>
                <w:szCs w:val="21"/>
              </w:rPr>
            </w:pPr>
          </w:p>
          <w:p w:rsidR="00C46625" w:rsidRDefault="00C46625" w:rsidP="00D218F1">
            <w:pPr>
              <w:ind w:firstLineChars="100" w:firstLine="241"/>
              <w:rPr>
                <w:rFonts w:ascii="ＭＳ 明朝" w:hAnsi="ＭＳ 明朝"/>
                <w:szCs w:val="21"/>
              </w:rPr>
            </w:pPr>
            <w:ins w:id="221" w:author="千葉幸一" w:date="2014-01-22T11:39:00Z">
              <w:r w:rsidRPr="00977D46">
                <w:rPr>
                  <w:rFonts w:ascii="ＭＳ 明朝" w:hAnsi="ＭＳ 明朝" w:hint="eastAsia"/>
                  <w:szCs w:val="21"/>
                </w:rPr>
                <w:t>なお、</w:t>
              </w:r>
            </w:ins>
            <w:ins w:id="222" w:author="千葉幸一" w:date="2014-01-22T16:43:00Z">
              <w:r>
                <w:rPr>
                  <w:rFonts w:ascii="ＭＳ 明朝" w:hAnsi="ＭＳ 明朝" w:hint="eastAsia"/>
                  <w:szCs w:val="21"/>
                </w:rPr>
                <w:t>実際に新型インフルエンザ等が発生した際には、</w:t>
              </w:r>
            </w:ins>
            <w:ins w:id="223" w:author="千葉幸一" w:date="2014-01-22T11:39:00Z">
              <w:r w:rsidRPr="00977D46">
                <w:rPr>
                  <w:rFonts w:ascii="ＭＳ 明朝" w:hAnsi="ＭＳ 明朝" w:hint="eastAsia"/>
                  <w:szCs w:val="21"/>
                </w:rPr>
                <w:t>病原性・感染力等</w:t>
              </w:r>
            </w:ins>
            <w:ins w:id="224" w:author="千葉幸一" w:date="2014-01-22T16:44:00Z">
              <w:r>
                <w:rPr>
                  <w:rFonts w:ascii="ＭＳ 明朝" w:hAnsi="ＭＳ 明朝" w:hint="eastAsia"/>
                  <w:szCs w:val="21"/>
                </w:rPr>
                <w:t>の病原体の特徴、</w:t>
              </w:r>
            </w:ins>
            <w:ins w:id="225" w:author="千葉幸一" w:date="2014-01-22T16:45:00Z">
              <w:r>
                <w:rPr>
                  <w:rFonts w:ascii="ＭＳ 明朝" w:hAnsi="ＭＳ 明朝" w:hint="eastAsia"/>
                  <w:szCs w:val="21"/>
                </w:rPr>
                <w:t>流行の状況、地域の特性、</w:t>
              </w:r>
            </w:ins>
            <w:ins w:id="226" w:author="千葉幸一" w:date="2014-01-22T16:47:00Z">
              <w:r>
                <w:rPr>
                  <w:rFonts w:ascii="ＭＳ 明朝" w:hAnsi="ＭＳ 明朝" w:hint="eastAsia"/>
                  <w:szCs w:val="21"/>
                </w:rPr>
                <w:t>その他の状況を踏まえ、人権への配慮や、対策の有効性、実行可能性及び</w:t>
              </w:r>
            </w:ins>
            <w:ins w:id="227" w:author="千葉幸一" w:date="2014-01-22T16:48:00Z">
              <w:r>
                <w:rPr>
                  <w:rFonts w:ascii="ＭＳ 明朝" w:hAnsi="ＭＳ 明朝" w:hint="eastAsia"/>
                  <w:szCs w:val="21"/>
                </w:rPr>
                <w:t>対策そのものが国民生活及び国民経済に与える影響を総合的に勘案し、</w:t>
              </w:r>
            </w:ins>
            <w:ins w:id="228" w:author="千葉幸一" w:date="2014-01-22T16:49:00Z">
              <w:r>
                <w:rPr>
                  <w:rFonts w:ascii="ＭＳ 明朝" w:hAnsi="ＭＳ 明朝" w:hint="eastAsia"/>
                  <w:szCs w:val="21"/>
                </w:rPr>
                <w:t>行動計画等</w:t>
              </w:r>
            </w:ins>
            <w:ins w:id="229" w:author="千葉幸一" w:date="2014-01-22T16:48:00Z">
              <w:r>
                <w:rPr>
                  <w:rFonts w:ascii="ＭＳ 明朝" w:hAnsi="ＭＳ 明朝" w:hint="eastAsia"/>
                  <w:szCs w:val="21"/>
                </w:rPr>
                <w:t>で</w:t>
              </w:r>
            </w:ins>
            <w:ins w:id="230" w:author="千葉幸一" w:date="2014-01-22T16:49:00Z">
              <w:r>
                <w:rPr>
                  <w:rFonts w:ascii="ＭＳ 明朝" w:hAnsi="ＭＳ 明朝" w:hint="eastAsia"/>
                  <w:szCs w:val="21"/>
                </w:rPr>
                <w:t>記載するもののうちから、実施すべき対策を選択し決定するとしている。</w:t>
              </w:r>
            </w:ins>
          </w:p>
          <w:p w:rsidR="00C46625" w:rsidRDefault="00C46625" w:rsidP="00D218F1">
            <w:pPr>
              <w:ind w:firstLineChars="100" w:firstLine="241"/>
              <w:rPr>
                <w:ins w:id="231" w:author="千葉幸一" w:date="2014-01-22T16:56:00Z"/>
                <w:rFonts w:ascii="ＭＳ 明朝" w:hAnsi="ＭＳ 明朝"/>
                <w:szCs w:val="21"/>
              </w:rPr>
            </w:pPr>
          </w:p>
          <w:p w:rsidR="00C04A01" w:rsidRDefault="00C46625">
            <w:pPr>
              <w:numPr>
                <w:ilvl w:val="0"/>
                <w:numId w:val="4"/>
              </w:numPr>
              <w:rPr>
                <w:ins w:id="232" w:author="千葉幸一" w:date="2014-01-22T17:00:00Z"/>
                <w:rFonts w:ascii="ＭＳ 明朝" w:hAnsi="ＭＳ 明朝"/>
                <w:szCs w:val="21"/>
              </w:rPr>
              <w:pPrChange w:id="233" w:author="千葉幸一" w:date="2014-01-23T13:08:00Z">
                <w:pPr>
                  <w:ind w:firstLineChars="100" w:firstLine="241"/>
                </w:pPr>
              </w:pPrChange>
            </w:pPr>
            <w:ins w:id="234" w:author="千葉幸一" w:date="2014-01-22T16:56:00Z">
              <w:r>
                <w:rPr>
                  <w:rFonts w:ascii="ＭＳ 明朝" w:hAnsi="ＭＳ 明朝" w:hint="eastAsia"/>
                  <w:szCs w:val="21"/>
                </w:rPr>
                <w:t>発生前の段階では、水際対策の実施体制の構築、抗インフルエンザウイルス薬</w:t>
              </w:r>
            </w:ins>
            <w:ins w:id="235" w:author="千葉幸一" w:date="2014-01-23T13:07:00Z">
              <w:r>
                <w:rPr>
                  <w:rFonts w:ascii="ＭＳ 明朝" w:hAnsi="ＭＳ 明朝" w:hint="eastAsia"/>
                  <w:szCs w:val="21"/>
                </w:rPr>
                <w:t>等</w:t>
              </w:r>
            </w:ins>
            <w:ins w:id="236" w:author="千葉幸一" w:date="2014-01-22T16:56:00Z">
              <w:r>
                <w:rPr>
                  <w:rFonts w:ascii="ＭＳ 明朝" w:hAnsi="ＭＳ 明朝" w:hint="eastAsia"/>
                  <w:szCs w:val="21"/>
                </w:rPr>
                <w:t>の</w:t>
              </w:r>
            </w:ins>
            <w:ins w:id="237" w:author="千葉幸一" w:date="2014-01-22T16:57:00Z">
              <w:r>
                <w:rPr>
                  <w:rFonts w:ascii="ＭＳ 明朝" w:hAnsi="ＭＳ 明朝" w:hint="eastAsia"/>
                  <w:szCs w:val="21"/>
                </w:rPr>
                <w:t>備蓄</w:t>
              </w:r>
            </w:ins>
          </w:p>
          <w:p w:rsidR="00C04A01" w:rsidRDefault="00C46625">
            <w:pPr>
              <w:ind w:leftChars="100" w:left="241"/>
              <w:rPr>
                <w:ins w:id="238" w:author="千葉幸一" w:date="2014-01-22T17:01:00Z"/>
                <w:rFonts w:ascii="ＭＳ 明朝" w:hAnsi="ＭＳ 明朝"/>
                <w:szCs w:val="21"/>
              </w:rPr>
              <w:pPrChange w:id="239" w:author="千葉幸一" w:date="2014-01-22T17:00:00Z">
                <w:pPr>
                  <w:ind w:firstLineChars="100" w:firstLine="241"/>
                </w:pPr>
              </w:pPrChange>
            </w:pPr>
            <w:ins w:id="240" w:author="千葉幸一" w:date="2014-01-22T16:57:00Z">
              <w:r>
                <w:rPr>
                  <w:rFonts w:ascii="ＭＳ 明朝" w:hAnsi="ＭＳ 明朝" w:hint="eastAsia"/>
                  <w:szCs w:val="21"/>
                </w:rPr>
                <w:t>や地域における医療体制の整備、ワクチンの研究・</w:t>
              </w:r>
            </w:ins>
            <w:ins w:id="241" w:author="千葉幸一" w:date="2014-01-22T16:58:00Z">
              <w:r>
                <w:rPr>
                  <w:rFonts w:ascii="ＭＳ 明朝" w:hAnsi="ＭＳ 明朝" w:hint="eastAsia"/>
                  <w:szCs w:val="21"/>
                </w:rPr>
                <w:t>開発</w:t>
              </w:r>
            </w:ins>
            <w:ins w:id="242" w:author="千葉幸一" w:date="2014-01-22T16:57:00Z">
              <w:r>
                <w:rPr>
                  <w:rFonts w:ascii="ＭＳ 明朝" w:hAnsi="ＭＳ 明朝" w:hint="eastAsia"/>
                  <w:szCs w:val="21"/>
                </w:rPr>
                <w:t>と</w:t>
              </w:r>
            </w:ins>
            <w:ins w:id="243" w:author="千葉幸一" w:date="2014-01-22T16:58:00Z">
              <w:r>
                <w:rPr>
                  <w:rFonts w:ascii="ＭＳ 明朝" w:hAnsi="ＭＳ 明朝" w:hint="eastAsia"/>
                  <w:szCs w:val="21"/>
                </w:rPr>
                <w:t>供給体制の整備</w:t>
              </w:r>
            </w:ins>
            <w:ins w:id="244" w:author="千葉幸一" w:date="2014-01-22T16:59:00Z">
              <w:r>
                <w:rPr>
                  <w:rFonts w:ascii="ＭＳ 明朝" w:hAnsi="ＭＳ 明朝" w:hint="eastAsia"/>
                  <w:szCs w:val="21"/>
                </w:rPr>
                <w:t>、</w:t>
              </w:r>
            </w:ins>
            <w:ins w:id="245" w:author="千葉幸一" w:date="2014-01-22T17:00:00Z">
              <w:r>
                <w:rPr>
                  <w:rFonts w:ascii="ＭＳ 明朝" w:hAnsi="ＭＳ 明朝" w:hint="eastAsia"/>
                  <w:szCs w:val="21"/>
                </w:rPr>
                <w:t>国民に対</w:t>
              </w:r>
            </w:ins>
            <w:ins w:id="246" w:author="千葉幸一" w:date="2014-01-22T16:59:00Z">
              <w:r>
                <w:rPr>
                  <w:rFonts w:ascii="ＭＳ 明朝" w:hAnsi="ＭＳ 明朝" w:hint="eastAsia"/>
                  <w:szCs w:val="21"/>
                </w:rPr>
                <w:t>する</w:t>
              </w:r>
            </w:ins>
            <w:ins w:id="247" w:author="千葉幸一" w:date="2014-01-22T17:00:00Z">
              <w:r>
                <w:rPr>
                  <w:rFonts w:ascii="ＭＳ 明朝" w:hAnsi="ＭＳ 明朝" w:hint="eastAsia"/>
                  <w:szCs w:val="21"/>
                </w:rPr>
                <w:t>啓発</w:t>
              </w:r>
            </w:ins>
            <w:ins w:id="248" w:author="千葉幸一" w:date="2014-01-22T16:59:00Z">
              <w:r>
                <w:rPr>
                  <w:rFonts w:ascii="ＭＳ 明朝" w:hAnsi="ＭＳ 明朝" w:hint="eastAsia"/>
                  <w:szCs w:val="21"/>
                </w:rPr>
                <w:t>や</w:t>
              </w:r>
            </w:ins>
            <w:ins w:id="249" w:author="千葉幸一" w:date="2014-01-22T17:00:00Z">
              <w:r>
                <w:rPr>
                  <w:rFonts w:ascii="ＭＳ 明朝" w:hAnsi="ＭＳ 明朝" w:hint="eastAsia"/>
                  <w:szCs w:val="21"/>
                </w:rPr>
                <w:t>政府</w:t>
              </w:r>
            </w:ins>
            <w:ins w:id="250" w:author="千葉幸一" w:date="2014-01-22T16:59:00Z">
              <w:r>
                <w:rPr>
                  <w:rFonts w:ascii="ＭＳ 明朝" w:hAnsi="ＭＳ 明朝" w:hint="eastAsia"/>
                  <w:szCs w:val="21"/>
                </w:rPr>
                <w:t>・</w:t>
              </w:r>
            </w:ins>
            <w:ins w:id="251" w:author="千葉幸一" w:date="2014-01-22T17:00:00Z">
              <w:r>
                <w:rPr>
                  <w:rFonts w:ascii="ＭＳ 明朝" w:hAnsi="ＭＳ 明朝" w:hint="eastAsia"/>
                  <w:szCs w:val="21"/>
                </w:rPr>
                <w:t>企業</w:t>
              </w:r>
            </w:ins>
            <w:ins w:id="252" w:author="千葉幸一" w:date="2014-01-22T16:59:00Z">
              <w:r>
                <w:rPr>
                  <w:rFonts w:ascii="ＭＳ 明朝" w:hAnsi="ＭＳ 明朝" w:hint="eastAsia"/>
                  <w:szCs w:val="21"/>
                </w:rPr>
                <w:t>による</w:t>
              </w:r>
            </w:ins>
            <w:ins w:id="253" w:author="千葉幸一" w:date="2014-01-22T17:00:00Z">
              <w:r>
                <w:rPr>
                  <w:rFonts w:ascii="ＭＳ 明朝" w:hAnsi="ＭＳ 明朝" w:hint="eastAsia"/>
                  <w:szCs w:val="21"/>
                </w:rPr>
                <w:t>事業継続計画等</w:t>
              </w:r>
            </w:ins>
            <w:ins w:id="254" w:author="千葉幸一" w:date="2014-01-22T16:59:00Z">
              <w:r>
                <w:rPr>
                  <w:rFonts w:ascii="ＭＳ 明朝" w:hAnsi="ＭＳ 明朝" w:hint="eastAsia"/>
                  <w:szCs w:val="21"/>
                </w:rPr>
                <w:t>の</w:t>
              </w:r>
            </w:ins>
            <w:ins w:id="255" w:author="千葉幸一" w:date="2014-01-22T17:00:00Z">
              <w:r>
                <w:rPr>
                  <w:rFonts w:ascii="ＭＳ 明朝" w:hAnsi="ＭＳ 明朝" w:hint="eastAsia"/>
                  <w:szCs w:val="21"/>
                </w:rPr>
                <w:t>策定</w:t>
              </w:r>
            </w:ins>
            <w:ins w:id="256" w:author="千葉幸一" w:date="2014-01-22T16:59:00Z">
              <w:r>
                <w:rPr>
                  <w:rFonts w:ascii="ＭＳ 明朝" w:hAnsi="ＭＳ 明朝" w:hint="eastAsia"/>
                  <w:szCs w:val="21"/>
                </w:rPr>
                <w:t>など</w:t>
              </w:r>
            </w:ins>
            <w:ins w:id="257" w:author="千葉幸一" w:date="2014-01-22T17:00:00Z">
              <w:r>
                <w:rPr>
                  <w:rFonts w:ascii="ＭＳ 明朝" w:hAnsi="ＭＳ 明朝" w:hint="eastAsia"/>
                  <w:szCs w:val="21"/>
                </w:rPr>
                <w:t>発生</w:t>
              </w:r>
            </w:ins>
            <w:ins w:id="258" w:author="千葉幸一" w:date="2014-01-22T16:59:00Z">
              <w:r>
                <w:rPr>
                  <w:rFonts w:ascii="ＭＳ 明朝" w:hAnsi="ＭＳ 明朝" w:hint="eastAsia"/>
                  <w:szCs w:val="21"/>
                </w:rPr>
                <w:t>に</w:t>
              </w:r>
            </w:ins>
            <w:ins w:id="259" w:author="千葉幸一" w:date="2014-01-22T17:00:00Z">
              <w:r>
                <w:rPr>
                  <w:rFonts w:ascii="ＭＳ 明朝" w:hAnsi="ＭＳ 明朝" w:hint="eastAsia"/>
                  <w:szCs w:val="21"/>
                </w:rPr>
                <w:t>備</w:t>
              </w:r>
            </w:ins>
            <w:ins w:id="260" w:author="千葉幸一" w:date="2014-01-22T16:59:00Z">
              <w:r>
                <w:rPr>
                  <w:rFonts w:ascii="ＭＳ 明朝" w:hAnsi="ＭＳ 明朝" w:hint="eastAsia"/>
                  <w:szCs w:val="21"/>
                </w:rPr>
                <w:t>えた</w:t>
              </w:r>
            </w:ins>
            <w:ins w:id="261" w:author="千葉幸一" w:date="2014-01-22T17:00:00Z">
              <w:r>
                <w:rPr>
                  <w:rFonts w:ascii="ＭＳ 明朝" w:hAnsi="ＭＳ 明朝" w:hint="eastAsia"/>
                  <w:szCs w:val="21"/>
                </w:rPr>
                <w:t>準備</w:t>
              </w:r>
            </w:ins>
            <w:ins w:id="262" w:author="千葉幸一" w:date="2014-01-22T16:59:00Z">
              <w:r>
                <w:rPr>
                  <w:rFonts w:ascii="ＭＳ 明朝" w:hAnsi="ＭＳ 明朝" w:hint="eastAsia"/>
                  <w:szCs w:val="21"/>
                </w:rPr>
                <w:t>を</w:t>
              </w:r>
            </w:ins>
            <w:ins w:id="263" w:author="千葉幸一" w:date="2014-01-22T17:00:00Z">
              <w:r>
                <w:rPr>
                  <w:rFonts w:ascii="ＭＳ 明朝" w:hAnsi="ＭＳ 明朝" w:hint="eastAsia"/>
                  <w:szCs w:val="21"/>
                </w:rPr>
                <w:t>周到に行っておくことが重要である。</w:t>
              </w:r>
            </w:ins>
          </w:p>
          <w:p w:rsidR="00C04A01" w:rsidRDefault="00C04A01">
            <w:pPr>
              <w:rPr>
                <w:ins w:id="264" w:author="千葉幸一" w:date="2014-01-22T17:01:00Z"/>
                <w:rFonts w:ascii="ＭＳ 明朝" w:hAnsi="ＭＳ 明朝"/>
                <w:szCs w:val="21"/>
              </w:rPr>
              <w:pPrChange w:id="265" w:author="千葉幸一" w:date="2014-01-22T17:01:00Z">
                <w:pPr>
                  <w:ind w:firstLineChars="100" w:firstLine="241"/>
                </w:pPr>
              </w:pPrChange>
            </w:pPr>
          </w:p>
          <w:p w:rsidR="00C04A01" w:rsidRDefault="00C46625">
            <w:pPr>
              <w:numPr>
                <w:ilvl w:val="0"/>
                <w:numId w:val="4"/>
              </w:numPr>
              <w:rPr>
                <w:ins w:id="266" w:author="千葉幸一" w:date="2014-01-22T17:11:00Z"/>
                <w:rFonts w:ascii="ＭＳ 明朝" w:hAnsi="ＭＳ 明朝"/>
                <w:szCs w:val="21"/>
              </w:rPr>
              <w:pPrChange w:id="267" w:author="千葉幸一" w:date="2014-01-23T13:08:00Z">
                <w:pPr>
                  <w:ind w:firstLineChars="100" w:firstLine="241"/>
                </w:pPr>
              </w:pPrChange>
            </w:pPr>
            <w:ins w:id="268" w:author="千葉幸一" w:date="2014-01-22T17:01:00Z">
              <w:r>
                <w:rPr>
                  <w:rFonts w:ascii="ＭＳ 明朝" w:hAnsi="ＭＳ 明朝" w:hint="eastAsia"/>
                  <w:szCs w:val="21"/>
                </w:rPr>
                <w:t>世界で新型インフルエンザ等が発生した段階では</w:t>
              </w:r>
            </w:ins>
            <w:ins w:id="269" w:author="千葉幸一" w:date="2014-01-22T17:11:00Z">
              <w:r>
                <w:rPr>
                  <w:rFonts w:ascii="ＭＳ 明朝" w:hAnsi="ＭＳ 明朝" w:hint="eastAsia"/>
                  <w:szCs w:val="21"/>
                </w:rPr>
                <w:t>直</w:t>
              </w:r>
            </w:ins>
            <w:ins w:id="270" w:author="千葉幸一" w:date="2014-01-22T17:10:00Z">
              <w:r>
                <w:rPr>
                  <w:rFonts w:ascii="ＭＳ 明朝" w:hAnsi="ＭＳ 明朝" w:hint="eastAsia"/>
                  <w:szCs w:val="21"/>
                </w:rPr>
                <w:t>ちに、</w:t>
              </w:r>
            </w:ins>
            <w:ins w:id="271" w:author="千葉幸一" w:date="2014-01-22T17:11:00Z">
              <w:r>
                <w:rPr>
                  <w:rFonts w:ascii="ＭＳ 明朝" w:hAnsi="ＭＳ 明朝" w:hint="eastAsia"/>
                  <w:szCs w:val="21"/>
                </w:rPr>
                <w:t>対策実施のための体制に切り</w:t>
              </w:r>
            </w:ins>
          </w:p>
          <w:p w:rsidR="00C46625" w:rsidRPr="00977D46" w:rsidRDefault="00C46625" w:rsidP="00D218F1">
            <w:pPr>
              <w:ind w:firstLineChars="100" w:firstLine="241"/>
              <w:rPr>
                <w:ins w:id="272" w:author="千葉幸一" w:date="2014-01-22T11:39:00Z"/>
                <w:rFonts w:ascii="ＭＳ 明朝" w:hAnsi="ＭＳ 明朝"/>
                <w:szCs w:val="21"/>
              </w:rPr>
            </w:pPr>
            <w:ins w:id="273" w:author="千葉幸一" w:date="2014-01-22T17:11:00Z">
              <w:r>
                <w:rPr>
                  <w:rFonts w:ascii="ＭＳ 明朝" w:hAnsi="ＭＳ 明朝" w:hint="eastAsia"/>
                  <w:szCs w:val="21"/>
                </w:rPr>
                <w:t>替える</w:t>
              </w:r>
            </w:ins>
          </w:p>
          <w:p w:rsidR="00C04A01" w:rsidRDefault="00C46625">
            <w:pPr>
              <w:ind w:leftChars="100" w:left="241" w:firstLineChars="100" w:firstLine="241"/>
              <w:rPr>
                <w:ins w:id="274" w:author="千葉幸一" w:date="2014-01-23T10:45:00Z"/>
                <w:rFonts w:ascii="ＭＳ 明朝" w:hAnsi="ＭＳ 明朝"/>
                <w:szCs w:val="21"/>
              </w:rPr>
              <w:pPrChange w:id="275" w:author="千葉幸一" w:date="2014-01-22T17:18:00Z">
                <w:pPr>
                  <w:ind w:firstLineChars="100" w:firstLine="241"/>
                </w:pPr>
              </w:pPrChange>
            </w:pPr>
            <w:ins w:id="276" w:author="千葉幸一" w:date="2014-01-22T17:12:00Z">
              <w:r>
                <w:rPr>
                  <w:rFonts w:ascii="ＭＳ 明朝" w:hAnsi="ＭＳ 明朝" w:hint="eastAsia"/>
                  <w:szCs w:val="21"/>
                </w:rPr>
                <w:t>新型インフルエンザ等が</w:t>
              </w:r>
            </w:ins>
            <w:ins w:id="277" w:author="千葉幸一" w:date="2014-01-22T17:13:00Z">
              <w:r>
                <w:rPr>
                  <w:rFonts w:ascii="ＭＳ 明朝" w:hAnsi="ＭＳ 明朝" w:hint="eastAsia"/>
                  <w:szCs w:val="21"/>
                </w:rPr>
                <w:t>海外</w:t>
              </w:r>
            </w:ins>
            <w:ins w:id="278" w:author="千葉幸一" w:date="2014-01-22T17:12:00Z">
              <w:r>
                <w:rPr>
                  <w:rFonts w:ascii="ＭＳ 明朝" w:hAnsi="ＭＳ 明朝" w:hint="eastAsia"/>
                  <w:szCs w:val="21"/>
                </w:rPr>
                <w:t>で</w:t>
              </w:r>
            </w:ins>
            <w:ins w:id="279" w:author="千葉幸一" w:date="2014-01-22T17:13:00Z">
              <w:r>
                <w:rPr>
                  <w:rFonts w:ascii="ＭＳ 明朝" w:hAnsi="ＭＳ 明朝" w:hint="eastAsia"/>
                  <w:szCs w:val="21"/>
                </w:rPr>
                <w:t>発生した場合、病原体の国内への侵入を防ぐことは不可能であるということを</w:t>
              </w:r>
            </w:ins>
            <w:ins w:id="280" w:author="千葉幸一" w:date="2014-01-22T17:14:00Z">
              <w:r>
                <w:rPr>
                  <w:rFonts w:ascii="ＭＳ 明朝" w:hAnsi="ＭＳ 明朝" w:hint="eastAsia"/>
                  <w:szCs w:val="21"/>
                </w:rPr>
                <w:t>前提</w:t>
              </w:r>
            </w:ins>
            <w:ins w:id="281" w:author="千葉幸一" w:date="2014-01-22T17:13:00Z">
              <w:r>
                <w:rPr>
                  <w:rFonts w:ascii="ＭＳ 明朝" w:hAnsi="ＭＳ 明朝" w:hint="eastAsia"/>
                  <w:szCs w:val="21"/>
                </w:rPr>
                <w:t>として</w:t>
              </w:r>
            </w:ins>
            <w:ins w:id="282" w:author="千葉幸一" w:date="2014-01-22T17:14:00Z">
              <w:r>
                <w:rPr>
                  <w:rFonts w:ascii="ＭＳ 明朝" w:hAnsi="ＭＳ 明朝" w:hint="eastAsia"/>
                  <w:szCs w:val="21"/>
                </w:rPr>
                <w:t>対策を策定することが必要である。</w:t>
              </w:r>
            </w:ins>
            <w:ins w:id="283" w:author="千葉幸一" w:date="2014-01-22T17:15:00Z">
              <w:r>
                <w:rPr>
                  <w:rFonts w:ascii="ＭＳ 明朝" w:hAnsi="ＭＳ 明朝" w:hint="eastAsia"/>
                  <w:szCs w:val="21"/>
                </w:rPr>
                <w:t>海外で発生している段階で、国内の万全の</w:t>
              </w:r>
            </w:ins>
            <w:ins w:id="284" w:author="千葉幸一" w:date="2014-01-22T17:16:00Z">
              <w:r>
                <w:rPr>
                  <w:rFonts w:ascii="ＭＳ 明朝" w:hAnsi="ＭＳ 明朝" w:hint="eastAsia"/>
                  <w:szCs w:val="21"/>
                </w:rPr>
                <w:t>体制を構築するためには、我が国が島国であるとの特性を活かし</w:t>
              </w:r>
            </w:ins>
            <w:ins w:id="285" w:author="千葉幸一" w:date="2014-01-22T17:17:00Z">
              <w:r>
                <w:rPr>
                  <w:rFonts w:ascii="ＭＳ 明朝" w:hAnsi="ＭＳ 明朝" w:hint="eastAsia"/>
                  <w:szCs w:val="21"/>
                </w:rPr>
                <w:t>、権益の強化等により、病原体の国内侵入の時期をできる限り遅らせることが重要である。</w:t>
              </w:r>
            </w:ins>
          </w:p>
          <w:p w:rsidR="00C04A01" w:rsidRDefault="00C04A01">
            <w:pPr>
              <w:ind w:leftChars="100" w:left="241" w:firstLineChars="100" w:firstLine="241"/>
              <w:rPr>
                <w:ins w:id="286" w:author="千葉幸一" w:date="2014-01-22T17:18:00Z"/>
                <w:rFonts w:ascii="ＭＳ 明朝" w:hAnsi="ＭＳ 明朝"/>
                <w:szCs w:val="21"/>
              </w:rPr>
              <w:pPrChange w:id="287" w:author="千葉幸一" w:date="2014-01-22T17:18:00Z">
                <w:pPr>
                  <w:ind w:firstLineChars="100" w:firstLine="241"/>
                </w:pPr>
              </w:pPrChange>
            </w:pPr>
          </w:p>
          <w:p w:rsidR="00C04A01" w:rsidRDefault="00C46625">
            <w:pPr>
              <w:ind w:left="241" w:hangingChars="100" w:hanging="241"/>
              <w:rPr>
                <w:ins w:id="288" w:author="千葉幸一" w:date="2014-01-23T10:48:00Z"/>
                <w:rFonts w:ascii="ＭＳ 明朝" w:hAnsi="ＭＳ 明朝"/>
                <w:szCs w:val="21"/>
              </w:rPr>
              <w:pPrChange w:id="289" w:author="千葉幸一" w:date="2014-01-23T13:08:00Z">
                <w:pPr>
                  <w:ind w:firstLineChars="100" w:firstLine="241"/>
                </w:pPr>
              </w:pPrChange>
            </w:pPr>
            <w:ins w:id="290" w:author="千葉幸一" w:date="2014-01-23T13:08:00Z">
              <w:r>
                <w:rPr>
                  <w:rFonts w:ascii="ＭＳ 明朝" w:hAnsi="ＭＳ 明朝" w:hint="eastAsia"/>
                  <w:szCs w:val="21"/>
                </w:rPr>
                <w:t xml:space="preserve">○　</w:t>
              </w:r>
            </w:ins>
            <w:ins w:id="291" w:author="千葉幸一" w:date="2014-01-22T17:21:00Z">
              <w:r>
                <w:rPr>
                  <w:rFonts w:ascii="ＭＳ 明朝" w:hAnsi="ＭＳ 明朝" w:hint="eastAsia"/>
                  <w:szCs w:val="21"/>
                </w:rPr>
                <w:t>国</w:t>
              </w:r>
            </w:ins>
            <w:ins w:id="292" w:author="千葉幸一" w:date="2014-01-22T17:18:00Z">
              <w:r>
                <w:rPr>
                  <w:rFonts w:ascii="ＭＳ 明朝" w:hAnsi="ＭＳ 明朝" w:hint="eastAsia"/>
                  <w:szCs w:val="21"/>
                </w:rPr>
                <w:t>内の発生当初の段階では、</w:t>
              </w:r>
            </w:ins>
            <w:ins w:id="293" w:author="千葉幸一" w:date="2014-01-22T17:19:00Z">
              <w:r>
                <w:rPr>
                  <w:rFonts w:ascii="ＭＳ 明朝" w:hAnsi="ＭＳ 明朝" w:hint="eastAsia"/>
                  <w:szCs w:val="21"/>
                </w:rPr>
                <w:t>患者</w:t>
              </w:r>
            </w:ins>
            <w:ins w:id="294" w:author="千葉幸一" w:date="2014-01-22T17:18:00Z">
              <w:r>
                <w:rPr>
                  <w:rFonts w:ascii="ＭＳ 明朝" w:hAnsi="ＭＳ 明朝" w:hint="eastAsia"/>
                  <w:szCs w:val="21"/>
                </w:rPr>
                <w:t>の</w:t>
              </w:r>
            </w:ins>
            <w:ins w:id="295" w:author="千葉幸一" w:date="2014-01-22T17:19:00Z">
              <w:r>
                <w:rPr>
                  <w:rFonts w:ascii="ＭＳ 明朝" w:hAnsi="ＭＳ 明朝" w:hint="eastAsia"/>
                  <w:szCs w:val="21"/>
                </w:rPr>
                <w:t>入院措置</w:t>
              </w:r>
            </w:ins>
            <w:ins w:id="296" w:author="千葉幸一" w:date="2014-01-22T17:18:00Z">
              <w:r>
                <w:rPr>
                  <w:rFonts w:ascii="ＭＳ 明朝" w:hAnsi="ＭＳ 明朝" w:hint="eastAsia"/>
                  <w:szCs w:val="21"/>
                </w:rPr>
                <w:t>や</w:t>
              </w:r>
            </w:ins>
            <w:ins w:id="297" w:author="千葉幸一" w:date="2014-01-22T17:19:00Z">
              <w:r>
                <w:rPr>
                  <w:rFonts w:ascii="ＭＳ 明朝" w:hAnsi="ＭＳ 明朝" w:hint="eastAsia"/>
                  <w:szCs w:val="21"/>
                </w:rPr>
                <w:t>抗インフルエンザウイルス薬等による治療、感染の恐れのある者の外出自粛やそのものに</w:t>
              </w:r>
            </w:ins>
            <w:ins w:id="298" w:author="千葉幸一" w:date="2014-01-22T17:20:00Z">
              <w:r>
                <w:rPr>
                  <w:rFonts w:ascii="ＭＳ 明朝" w:hAnsi="ＭＳ 明朝" w:hint="eastAsia"/>
                  <w:szCs w:val="21"/>
                </w:rPr>
                <w:t>対</w:t>
              </w:r>
            </w:ins>
            <w:ins w:id="299" w:author="千葉幸一" w:date="2014-01-22T17:19:00Z">
              <w:r>
                <w:rPr>
                  <w:rFonts w:ascii="ＭＳ 明朝" w:hAnsi="ＭＳ 明朝" w:hint="eastAsia"/>
                  <w:szCs w:val="21"/>
                </w:rPr>
                <w:t>する</w:t>
              </w:r>
            </w:ins>
            <w:ins w:id="300" w:author="千葉幸一" w:date="2014-01-22T17:20:00Z">
              <w:r>
                <w:rPr>
                  <w:rFonts w:ascii="ＭＳ 明朝" w:hAnsi="ＭＳ 明朝" w:hint="eastAsia"/>
                  <w:szCs w:val="21"/>
                </w:rPr>
                <w:t>抗インフルエンザウイルス薬の予防投与</w:t>
              </w:r>
            </w:ins>
            <w:ins w:id="301" w:author="千葉幸一" w:date="2014-01-23T10:36:00Z">
              <w:r>
                <w:rPr>
                  <w:rFonts w:ascii="ＭＳ 明朝" w:hAnsi="ＭＳ 明朝" w:hint="eastAsia"/>
                  <w:szCs w:val="21"/>
                </w:rPr>
                <w:t>の検討、</w:t>
              </w:r>
            </w:ins>
            <w:ins w:id="302" w:author="千葉幸一" w:date="2014-01-23T10:37:00Z">
              <w:r>
                <w:rPr>
                  <w:rFonts w:ascii="ＭＳ 明朝" w:hAnsi="ＭＳ 明朝" w:hint="eastAsia"/>
                  <w:szCs w:val="21"/>
                </w:rPr>
                <w:t>病原性</w:t>
              </w:r>
            </w:ins>
            <w:ins w:id="303" w:author="千葉幸一" w:date="2014-01-23T10:36:00Z">
              <w:r>
                <w:rPr>
                  <w:rFonts w:ascii="ＭＳ 明朝" w:hAnsi="ＭＳ 明朝" w:hint="eastAsia"/>
                  <w:szCs w:val="21"/>
                </w:rPr>
                <w:t>に</w:t>
              </w:r>
            </w:ins>
            <w:ins w:id="304" w:author="千葉幸一" w:date="2014-01-23T10:37:00Z">
              <w:r>
                <w:rPr>
                  <w:rFonts w:ascii="ＭＳ 明朝" w:hAnsi="ＭＳ 明朝" w:hint="eastAsia"/>
                  <w:szCs w:val="21"/>
                </w:rPr>
                <w:t>応じて</w:t>
              </w:r>
            </w:ins>
            <w:ins w:id="305" w:author="千葉幸一" w:date="2014-01-23T10:43:00Z">
              <w:r>
                <w:rPr>
                  <w:rFonts w:ascii="ＭＳ 明朝" w:hAnsi="ＭＳ 明朝" w:hint="eastAsia"/>
                  <w:szCs w:val="21"/>
                </w:rPr>
                <w:t>は、不要不急の外出自粛要請や</w:t>
              </w:r>
            </w:ins>
            <w:ins w:id="306" w:author="千葉幸一" w:date="2014-01-23T10:44:00Z">
              <w:r>
                <w:rPr>
                  <w:rFonts w:ascii="ＭＳ 明朝" w:hAnsi="ＭＳ 明朝" w:hint="eastAsia"/>
                  <w:szCs w:val="21"/>
                </w:rPr>
                <w:t>施設の使用制限等を行い、</w:t>
              </w:r>
            </w:ins>
            <w:ins w:id="307" w:author="千葉幸一" w:date="2014-01-23T10:45:00Z">
              <w:r>
                <w:rPr>
                  <w:rFonts w:ascii="ＭＳ 明朝" w:hAnsi="ＭＳ 明朝" w:hint="eastAsia"/>
                  <w:szCs w:val="21"/>
                </w:rPr>
                <w:t>感染拡大</w:t>
              </w:r>
            </w:ins>
            <w:ins w:id="308" w:author="千葉幸一" w:date="2014-01-23T10:44:00Z">
              <w:r>
                <w:rPr>
                  <w:rFonts w:ascii="ＭＳ 明朝" w:hAnsi="ＭＳ 明朝" w:hint="eastAsia"/>
                  <w:szCs w:val="21"/>
                </w:rPr>
                <w:t>の</w:t>
              </w:r>
            </w:ins>
            <w:ins w:id="309" w:author="千葉幸一" w:date="2014-01-23T10:45:00Z">
              <w:r>
                <w:rPr>
                  <w:rFonts w:ascii="ＭＳ 明朝" w:hAnsi="ＭＳ 明朝" w:hint="eastAsia"/>
                  <w:szCs w:val="21"/>
                </w:rPr>
                <w:t>スピード</w:t>
              </w:r>
            </w:ins>
            <w:ins w:id="310" w:author="千葉幸一" w:date="2014-01-23T10:44:00Z">
              <w:r>
                <w:rPr>
                  <w:rFonts w:ascii="ＭＳ 明朝" w:hAnsi="ＭＳ 明朝" w:hint="eastAsia"/>
                  <w:szCs w:val="21"/>
                </w:rPr>
                <w:t>をできる</w:t>
              </w:r>
            </w:ins>
            <w:ins w:id="311" w:author="千葉幸一" w:date="2014-01-23T10:45:00Z">
              <w:r>
                <w:rPr>
                  <w:rFonts w:ascii="ＭＳ 明朝" w:hAnsi="ＭＳ 明朝" w:hint="eastAsia"/>
                  <w:szCs w:val="21"/>
                </w:rPr>
                <w:t>限</w:t>
              </w:r>
            </w:ins>
            <w:ins w:id="312" w:author="千葉幸一" w:date="2014-01-23T10:44:00Z">
              <w:r>
                <w:rPr>
                  <w:rFonts w:ascii="ＭＳ 明朝" w:hAnsi="ＭＳ 明朝" w:hint="eastAsia"/>
                  <w:szCs w:val="21"/>
                </w:rPr>
                <w:t>り</w:t>
              </w:r>
            </w:ins>
            <w:ins w:id="313" w:author="千葉幸一" w:date="2014-01-23T10:45:00Z">
              <w:r>
                <w:rPr>
                  <w:rFonts w:ascii="ＭＳ 明朝" w:hAnsi="ＭＳ 明朝" w:hint="eastAsia"/>
                  <w:szCs w:val="21"/>
                </w:rPr>
                <w:t>迎</w:t>
              </w:r>
            </w:ins>
            <w:ins w:id="314" w:author="千葉幸一" w:date="2014-01-23T10:44:00Z">
              <w:r>
                <w:rPr>
                  <w:rFonts w:ascii="ＭＳ 明朝" w:hAnsi="ＭＳ 明朝" w:hint="eastAsia"/>
                  <w:szCs w:val="21"/>
                </w:rPr>
                <w:t>えることを</w:t>
              </w:r>
            </w:ins>
            <w:ins w:id="315" w:author="千葉幸一" w:date="2014-01-23T10:45:00Z">
              <w:r>
                <w:rPr>
                  <w:rFonts w:ascii="ＭＳ 明朝" w:hAnsi="ＭＳ 明朝" w:hint="eastAsia"/>
                  <w:szCs w:val="21"/>
                </w:rPr>
                <w:t>目的とした各般の対策を講ずる。</w:t>
              </w:r>
            </w:ins>
          </w:p>
          <w:p w:rsidR="00C04A01" w:rsidRDefault="00C04A01">
            <w:pPr>
              <w:ind w:leftChars="100" w:left="241"/>
              <w:rPr>
                <w:ins w:id="316" w:author="千葉幸一" w:date="2014-01-23T10:46:00Z"/>
                <w:rFonts w:ascii="ＭＳ 明朝" w:hAnsi="ＭＳ 明朝"/>
                <w:szCs w:val="21"/>
              </w:rPr>
              <w:pPrChange w:id="317" w:author="千葉幸一" w:date="2014-01-23T10:45:00Z">
                <w:pPr>
                  <w:ind w:firstLineChars="100" w:firstLine="241"/>
                </w:pPr>
              </w:pPrChange>
            </w:pPr>
          </w:p>
          <w:p w:rsidR="00C04A01" w:rsidRDefault="00C46625">
            <w:pPr>
              <w:ind w:left="241" w:hangingChars="100" w:hanging="241"/>
              <w:rPr>
                <w:ins w:id="318" w:author="千葉幸一" w:date="2014-01-23T11:06:00Z"/>
                <w:rFonts w:ascii="ＭＳ 明朝" w:hAnsi="ＭＳ 明朝"/>
                <w:szCs w:val="21"/>
              </w:rPr>
              <w:pPrChange w:id="319" w:author="千葉幸一" w:date="2014-01-23T11:02:00Z">
                <w:pPr>
                  <w:ind w:firstLineChars="100" w:firstLine="241"/>
                </w:pPr>
              </w:pPrChange>
            </w:pPr>
            <w:ins w:id="320" w:author="千葉幸一" w:date="2014-01-23T10:48:00Z">
              <w:r>
                <w:rPr>
                  <w:rFonts w:ascii="ＭＳ 明朝" w:hAnsi="ＭＳ 明朝" w:hint="eastAsia"/>
                  <w:szCs w:val="21"/>
                </w:rPr>
                <w:t>○　なお、国内外の</w:t>
              </w:r>
            </w:ins>
            <w:ins w:id="321" w:author="千葉幸一" w:date="2014-01-23T10:49:00Z">
              <w:r>
                <w:rPr>
                  <w:rFonts w:ascii="ＭＳ 明朝" w:hAnsi="ＭＳ 明朝" w:hint="eastAsia"/>
                  <w:szCs w:val="21"/>
                </w:rPr>
                <w:t>発生当初</w:t>
              </w:r>
            </w:ins>
            <w:ins w:id="322" w:author="千葉幸一" w:date="2014-01-23T10:48:00Z">
              <w:r>
                <w:rPr>
                  <w:rFonts w:ascii="ＭＳ 明朝" w:hAnsi="ＭＳ 明朝" w:hint="eastAsia"/>
                  <w:szCs w:val="21"/>
                </w:rPr>
                <w:t>などの</w:t>
              </w:r>
            </w:ins>
            <w:ins w:id="323" w:author="千葉幸一" w:date="2014-01-23T10:49:00Z">
              <w:r>
                <w:rPr>
                  <w:rFonts w:ascii="ＭＳ 明朝" w:hAnsi="ＭＳ 明朝" w:hint="eastAsia"/>
                  <w:szCs w:val="21"/>
                </w:rPr>
                <w:t>病原性・感染力等に関する情報が限られている場合には、過去の知見も踏まえ最も被害が大きい場合を</w:t>
              </w:r>
            </w:ins>
            <w:ins w:id="324" w:author="千葉幸一" w:date="2014-01-23T10:50:00Z">
              <w:r>
                <w:rPr>
                  <w:rFonts w:ascii="ＭＳ 明朝" w:hAnsi="ＭＳ 明朝" w:hint="eastAsia"/>
                  <w:szCs w:val="21"/>
                </w:rPr>
                <w:t>想定し、強力な対策を実施するが、常に新し</w:t>
              </w:r>
              <w:r>
                <w:rPr>
                  <w:rFonts w:ascii="ＭＳ 明朝" w:hAnsi="ＭＳ 明朝" w:hint="eastAsia"/>
                  <w:szCs w:val="21"/>
                </w:rPr>
                <w:lastRenderedPageBreak/>
                <w:t>い情報を収集し、</w:t>
              </w:r>
            </w:ins>
            <w:ins w:id="325" w:author="千葉幸一" w:date="2014-01-23T10:51:00Z">
              <w:r>
                <w:rPr>
                  <w:rFonts w:ascii="ＭＳ 明朝" w:hAnsi="ＭＳ 明朝" w:hint="eastAsia"/>
                  <w:szCs w:val="21"/>
                </w:rPr>
                <w:t>対策の必要性を評価し、さらなる情報が得られ次第、</w:t>
              </w:r>
            </w:ins>
            <w:ins w:id="326" w:author="千葉幸一" w:date="2014-01-23T10:52:00Z">
              <w:r>
                <w:rPr>
                  <w:rFonts w:ascii="ＭＳ 明朝" w:hAnsi="ＭＳ 明朝" w:hint="eastAsia"/>
                  <w:szCs w:val="21"/>
                </w:rPr>
                <w:t>適切な対策へと切り替えることとする。また、状況の進展に応じて、</w:t>
              </w:r>
            </w:ins>
            <w:ins w:id="327" w:author="千葉幸一" w:date="2014-01-23T10:53:00Z">
              <w:r>
                <w:rPr>
                  <w:rFonts w:ascii="ＭＳ 明朝" w:hAnsi="ＭＳ 明朝" w:hint="eastAsia"/>
                  <w:szCs w:val="21"/>
                </w:rPr>
                <w:t>必要性</w:t>
              </w:r>
            </w:ins>
            <w:ins w:id="328" w:author="千葉幸一" w:date="2014-01-23T10:52:00Z">
              <w:r>
                <w:rPr>
                  <w:rFonts w:ascii="ＭＳ 明朝" w:hAnsi="ＭＳ 明朝" w:hint="eastAsia"/>
                  <w:szCs w:val="21"/>
                </w:rPr>
                <w:t>の</w:t>
              </w:r>
            </w:ins>
            <w:ins w:id="329" w:author="千葉幸一" w:date="2014-01-23T10:53:00Z">
              <w:r>
                <w:rPr>
                  <w:rFonts w:ascii="ＭＳ 明朝" w:hAnsi="ＭＳ 明朝" w:hint="eastAsia"/>
                  <w:szCs w:val="21"/>
                </w:rPr>
                <w:t>低下</w:t>
              </w:r>
            </w:ins>
            <w:ins w:id="330" w:author="千葉幸一" w:date="2014-01-23T10:52:00Z">
              <w:r>
                <w:rPr>
                  <w:rFonts w:ascii="ＭＳ 明朝" w:hAnsi="ＭＳ 明朝" w:hint="eastAsia"/>
                  <w:szCs w:val="21"/>
                </w:rPr>
                <w:t>した</w:t>
              </w:r>
            </w:ins>
            <w:ins w:id="331" w:author="千葉幸一" w:date="2014-01-23T10:53:00Z">
              <w:r>
                <w:rPr>
                  <w:rFonts w:ascii="ＭＳ 明朝" w:hAnsi="ＭＳ 明朝" w:hint="eastAsia"/>
                  <w:szCs w:val="21"/>
                </w:rPr>
                <w:t>対策についてはその縮小・中止を図るなど見直しを</w:t>
              </w:r>
            </w:ins>
            <w:ins w:id="332" w:author="千葉幸一" w:date="2014-01-23T11:05:00Z">
              <w:r>
                <w:rPr>
                  <w:rFonts w:ascii="ＭＳ 明朝" w:hAnsi="ＭＳ 明朝" w:hint="eastAsia"/>
                  <w:szCs w:val="21"/>
                </w:rPr>
                <w:t>行うこととする。</w:t>
              </w:r>
            </w:ins>
          </w:p>
          <w:p w:rsidR="00C04A01" w:rsidRDefault="00C04A01">
            <w:pPr>
              <w:ind w:left="241" w:hangingChars="100" w:hanging="241"/>
              <w:rPr>
                <w:ins w:id="333" w:author="千葉幸一" w:date="2014-01-22T17:18:00Z"/>
                <w:rFonts w:ascii="ＭＳ 明朝" w:hAnsi="ＭＳ 明朝"/>
                <w:szCs w:val="21"/>
              </w:rPr>
              <w:pPrChange w:id="334" w:author="千葉幸一" w:date="2014-01-23T11:02:00Z">
                <w:pPr>
                  <w:ind w:firstLineChars="100" w:firstLine="241"/>
                </w:pPr>
              </w:pPrChange>
            </w:pPr>
          </w:p>
          <w:p w:rsidR="00C04A01" w:rsidRDefault="00C46625">
            <w:pPr>
              <w:ind w:left="241" w:hangingChars="100" w:hanging="241"/>
              <w:rPr>
                <w:ins w:id="335" w:author="千葉幸一" w:date="2014-01-23T11:07:00Z"/>
                <w:rFonts w:ascii="ＭＳ 明朝" w:hAnsi="ＭＳ 明朝"/>
                <w:szCs w:val="21"/>
              </w:rPr>
              <w:pPrChange w:id="336" w:author="千葉幸一" w:date="2014-01-23T10:46:00Z">
                <w:pPr>
                  <w:ind w:firstLineChars="100" w:firstLine="241"/>
                </w:pPr>
              </w:pPrChange>
            </w:pPr>
            <w:ins w:id="337" w:author="千葉幸一" w:date="2014-01-23T10:45:00Z">
              <w:r>
                <w:rPr>
                  <w:rFonts w:ascii="ＭＳ 明朝" w:hAnsi="ＭＳ 明朝" w:hint="eastAsia"/>
                  <w:szCs w:val="21"/>
                </w:rPr>
                <w:t xml:space="preserve">○　</w:t>
              </w:r>
            </w:ins>
            <w:ins w:id="338" w:author="千葉幸一" w:date="2014-01-22T11:39:00Z">
              <w:r w:rsidRPr="00977D46">
                <w:rPr>
                  <w:rFonts w:ascii="ＭＳ 明朝" w:hAnsi="ＭＳ 明朝" w:hint="eastAsia"/>
                  <w:szCs w:val="21"/>
                </w:rPr>
                <w:t>国内で感染が拡大した段階では、国、県、町、事業者等は相互に連携して、医療の確保や国民生活・国民経済の維持のために最大限の努力を行う必要があるが、社会は緊張し、いろいろな事態が生じることが想定される。したがって、あらかじめ決めておいたとおりにはいかないことが考えられ、社会の状況を把握し、状況に応じて臨機応変に対処していくことが求められる。</w:t>
              </w:r>
            </w:ins>
          </w:p>
          <w:p w:rsidR="00C04A01" w:rsidRDefault="00C04A01">
            <w:pPr>
              <w:ind w:left="241" w:hangingChars="100" w:hanging="241"/>
              <w:rPr>
                <w:ins w:id="339" w:author="千葉幸一" w:date="2014-01-23T11:07:00Z"/>
                <w:rFonts w:ascii="ＭＳ 明朝" w:hAnsi="ＭＳ 明朝"/>
                <w:szCs w:val="21"/>
              </w:rPr>
              <w:pPrChange w:id="340" w:author="千葉幸一" w:date="2014-01-23T10:46:00Z">
                <w:pPr>
                  <w:ind w:firstLineChars="100" w:firstLine="241"/>
                </w:pPr>
              </w:pPrChange>
            </w:pPr>
          </w:p>
          <w:p w:rsidR="00C04A01" w:rsidRDefault="00C46625">
            <w:pPr>
              <w:numPr>
                <w:ilvl w:val="0"/>
                <w:numId w:val="4"/>
              </w:numPr>
              <w:rPr>
                <w:ins w:id="341" w:author="千葉幸一" w:date="2014-01-23T11:15:00Z"/>
                <w:rFonts w:ascii="ＭＳ 明朝" w:hAnsi="ＭＳ 明朝"/>
                <w:szCs w:val="21"/>
              </w:rPr>
              <w:pPrChange w:id="342" w:author="千葉幸一" w:date="2014-01-23T13:09:00Z">
                <w:pPr>
                  <w:ind w:firstLineChars="100" w:firstLine="241"/>
                </w:pPr>
              </w:pPrChange>
            </w:pPr>
            <w:ins w:id="343" w:author="千葉幸一" w:date="2014-01-23T13:09:00Z">
              <w:r w:rsidRPr="00776968">
                <w:rPr>
                  <w:rFonts w:ascii="ＭＳ 明朝" w:hAnsi="ＭＳ 明朝" w:hint="eastAsia"/>
                  <w:szCs w:val="21"/>
                </w:rPr>
                <w:t xml:space="preserve">　</w:t>
              </w:r>
            </w:ins>
            <w:ins w:id="344" w:author="千葉幸一" w:date="2014-01-23T11:07:00Z">
              <w:r w:rsidRPr="00A56A10">
                <w:rPr>
                  <w:rFonts w:ascii="ＭＳ 明朝" w:hAnsi="ＭＳ 明朝" w:hint="eastAsia"/>
                  <w:szCs w:val="21"/>
                </w:rPr>
                <w:t>事態によっては、地域の実情等に応じて、都道府県や、</w:t>
              </w:r>
            </w:ins>
            <w:ins w:id="345" w:author="千葉幸一" w:date="2014-01-23T11:08:00Z">
              <w:r w:rsidRPr="00A56A10">
                <w:rPr>
                  <w:rFonts w:ascii="ＭＳ 明朝" w:hAnsi="ＭＳ 明朝" w:hint="eastAsia"/>
                  <w:szCs w:val="21"/>
                </w:rPr>
                <w:t>各省等</w:t>
              </w:r>
            </w:ins>
            <w:ins w:id="346" w:author="千葉幸一" w:date="2014-01-23T11:07:00Z">
              <w:r w:rsidRPr="00092412">
                <w:rPr>
                  <w:rFonts w:ascii="ＭＳ 明朝" w:hAnsi="ＭＳ 明朝" w:hint="eastAsia"/>
                  <w:szCs w:val="21"/>
                </w:rPr>
                <w:t>が</w:t>
              </w:r>
            </w:ins>
            <w:ins w:id="347" w:author="千葉幸一" w:date="2014-01-23T11:08:00Z">
              <w:r w:rsidRPr="008464B6">
                <w:rPr>
                  <w:rFonts w:ascii="ＭＳ 明朝" w:hAnsi="ＭＳ 明朝" w:hint="eastAsia"/>
                  <w:szCs w:val="21"/>
                </w:rPr>
                <w:t>新型インフルエンザ等対策本部（</w:t>
              </w:r>
            </w:ins>
            <w:ins w:id="348" w:author="千葉幸一" w:date="2014-01-23T11:11:00Z">
              <w:r w:rsidRPr="00B36D2D">
                <w:rPr>
                  <w:rFonts w:ascii="ＭＳ 明朝" w:hAnsi="ＭＳ 明朝" w:hint="eastAsia"/>
                  <w:szCs w:val="21"/>
                </w:rPr>
                <w:t>以下「政府対策本部」という。）</w:t>
              </w:r>
            </w:ins>
            <w:ins w:id="349" w:author="千葉幸一" w:date="2014-01-23T11:12:00Z">
              <w:r w:rsidRPr="00B36D2D">
                <w:rPr>
                  <w:rFonts w:ascii="ＭＳ 明朝" w:hAnsi="ＭＳ 明朝" w:hint="eastAsia"/>
                  <w:szCs w:val="21"/>
                </w:rPr>
                <w:t>と</w:t>
              </w:r>
            </w:ins>
            <w:ins w:id="350" w:author="千葉幸一" w:date="2014-01-23T11:13:00Z">
              <w:r w:rsidRPr="00824585">
                <w:rPr>
                  <w:rFonts w:ascii="ＭＳ 明朝" w:hAnsi="ＭＳ 明朝" w:hint="eastAsia"/>
                  <w:szCs w:val="21"/>
                </w:rPr>
                <w:t>協議</w:t>
              </w:r>
            </w:ins>
            <w:ins w:id="351" w:author="千葉幸一" w:date="2014-01-23T11:12:00Z">
              <w:r w:rsidRPr="00084026">
                <w:rPr>
                  <w:rFonts w:ascii="ＭＳ 明朝" w:hAnsi="ＭＳ 明朝" w:hint="eastAsia"/>
                  <w:szCs w:val="21"/>
                </w:rPr>
                <w:t>の</w:t>
              </w:r>
            </w:ins>
            <w:ins w:id="352" w:author="千葉幸一" w:date="2014-01-23T11:13:00Z">
              <w:r w:rsidRPr="002260B7">
                <w:rPr>
                  <w:rFonts w:ascii="ＭＳ 明朝" w:hAnsi="ＭＳ 明朝" w:hint="eastAsia"/>
                  <w:szCs w:val="21"/>
                </w:rPr>
                <w:t>上、柔軟に対策を講じることができるようにし、</w:t>
              </w:r>
            </w:ins>
            <w:ins w:id="353" w:author="千葉幸一" w:date="2014-01-23T11:14:00Z">
              <w:r w:rsidRPr="007A3AB2">
                <w:rPr>
                  <w:rFonts w:ascii="ＭＳ 明朝" w:hAnsi="ＭＳ 明朝" w:hint="eastAsia"/>
                  <w:szCs w:val="21"/>
                </w:rPr>
                <w:t>医療機関</w:t>
              </w:r>
              <w:r w:rsidRPr="00B1669B">
                <w:rPr>
                  <w:rFonts w:ascii="ＭＳ 明朝" w:hAnsi="ＭＳ 明朝" w:hint="eastAsia"/>
                  <w:szCs w:val="21"/>
                </w:rPr>
                <w:t>を</w:t>
              </w:r>
              <w:r w:rsidRPr="00704E7A">
                <w:rPr>
                  <w:rFonts w:ascii="ＭＳ 明朝" w:hAnsi="ＭＳ 明朝" w:hint="eastAsia"/>
                  <w:szCs w:val="21"/>
                </w:rPr>
                <w:t>含</w:t>
              </w:r>
            </w:ins>
            <w:ins w:id="354" w:author="千葉幸一" w:date="2014-01-23T11:13:00Z">
              <w:r w:rsidRPr="00704E7A">
                <w:rPr>
                  <w:rFonts w:ascii="ＭＳ 明朝" w:hAnsi="ＭＳ 明朝" w:hint="eastAsia"/>
                  <w:szCs w:val="21"/>
                </w:rPr>
                <w:t>めた</w:t>
              </w:r>
            </w:ins>
            <w:ins w:id="355" w:author="千葉幸一" w:date="2014-01-23T11:14:00Z">
              <w:r w:rsidRPr="00704E7A">
                <w:rPr>
                  <w:rFonts w:ascii="ＭＳ 明朝" w:hAnsi="ＭＳ 明朝" w:hint="eastAsia"/>
                  <w:szCs w:val="21"/>
                </w:rPr>
                <w:t>現場が動きやすくなるような配慮・工夫を行う。</w:t>
              </w:r>
            </w:ins>
          </w:p>
          <w:p w:rsidR="00C04A01" w:rsidRDefault="00C04A01">
            <w:pPr>
              <w:ind w:left="360"/>
              <w:rPr>
                <w:ins w:id="356" w:author="千葉幸一" w:date="2014-01-22T11:39:00Z"/>
                <w:rFonts w:ascii="ＭＳ 明朝" w:hAnsi="ＭＳ 明朝"/>
                <w:szCs w:val="21"/>
              </w:rPr>
              <w:pPrChange w:id="357" w:author="千葉幸一" w:date="2014-01-23T11:15:00Z">
                <w:pPr>
                  <w:ind w:firstLineChars="100" w:firstLine="241"/>
                </w:pPr>
              </w:pPrChange>
            </w:pPr>
          </w:p>
          <w:p w:rsidR="00C46625" w:rsidRDefault="00C46625" w:rsidP="00D218F1">
            <w:pPr>
              <w:ind w:firstLineChars="100" w:firstLine="241"/>
              <w:rPr>
                <w:rFonts w:ascii="ＭＳ 明朝" w:hAnsi="ＭＳ 明朝"/>
                <w:szCs w:val="21"/>
              </w:rPr>
            </w:pPr>
            <w:r>
              <w:rPr>
                <w:rFonts w:ascii="ＭＳ 明朝" w:hAnsi="ＭＳ 明朝" w:hint="eastAsia"/>
                <w:szCs w:val="21"/>
              </w:rPr>
              <w:t>国</w:t>
            </w:r>
            <w:ins w:id="358" w:author="千葉幸一" w:date="2014-01-22T11:39:00Z">
              <w:r w:rsidRPr="00977D46">
                <w:rPr>
                  <w:rFonts w:ascii="ＭＳ 明朝" w:hAnsi="ＭＳ 明朝" w:hint="eastAsia"/>
                  <w:szCs w:val="21"/>
                </w:rPr>
                <w:t>民の生命及び、健康に著しく重大な被害を与えるおそれがある新型インフルエンザ等への対策は、不要不急の外出の自粛要請、施設の使用制限等の要請、各事業者における業務縮小等による接触機会の抑制など、医療対応以外の感染対策と､ワクチンや抗インフルエンザウイルス薬等を含めた医療対応を組みあわせて総合的に行うことが必要である。</w:t>
              </w:r>
            </w:ins>
          </w:p>
          <w:p w:rsidR="00C46625" w:rsidRPr="00977D46" w:rsidRDefault="00C46625" w:rsidP="00D218F1">
            <w:pPr>
              <w:ind w:firstLineChars="100" w:firstLine="241"/>
              <w:rPr>
                <w:ins w:id="359" w:author="千葉幸一" w:date="2014-01-22T11:39:00Z"/>
                <w:rFonts w:ascii="ＭＳ 明朝" w:hAnsi="ＭＳ 明朝"/>
                <w:szCs w:val="21"/>
              </w:rPr>
            </w:pPr>
          </w:p>
          <w:p w:rsidR="00C46625" w:rsidRDefault="00C46625" w:rsidP="00D218F1">
            <w:pPr>
              <w:ind w:firstLineChars="100" w:firstLine="241"/>
              <w:rPr>
                <w:rFonts w:ascii="ＭＳ 明朝" w:hAnsi="ＭＳ 明朝"/>
                <w:szCs w:val="21"/>
              </w:rPr>
            </w:pPr>
            <w:ins w:id="360" w:author="千葉幸一" w:date="2014-01-22T11:39:00Z">
              <w:r w:rsidRPr="00977D46">
                <w:rPr>
                  <w:rFonts w:ascii="ＭＳ 明朝" w:hAnsi="ＭＳ 明朝" w:hint="eastAsia"/>
                  <w:szCs w:val="21"/>
                </w:rPr>
                <w:t>特に、医療対応以外の感染対策については、社会全体で取り組むことにより効果が期待されるものであり、全ての事業者が自発的に職場における感染予防に取り組むことはもちろん、感染拡大を防止する観点から、継続する重要業務を絞り込むなどの対策を実施することについて積極的に検討することが重要である。</w:t>
              </w:r>
            </w:ins>
          </w:p>
          <w:p w:rsidR="00C46625" w:rsidRPr="00977D46" w:rsidRDefault="00C46625" w:rsidP="00D218F1">
            <w:pPr>
              <w:ind w:firstLineChars="100" w:firstLine="241"/>
              <w:rPr>
                <w:ins w:id="361" w:author="千葉幸一" w:date="2014-01-22T11:39:00Z"/>
                <w:rFonts w:ascii="ＭＳ 明朝" w:hAnsi="ＭＳ 明朝"/>
                <w:szCs w:val="21"/>
              </w:rPr>
            </w:pPr>
          </w:p>
          <w:p w:rsidR="00C46625" w:rsidRDefault="00C46625" w:rsidP="00D218F1">
            <w:pPr>
              <w:ind w:firstLineChars="100" w:firstLine="241"/>
              <w:rPr>
                <w:rFonts w:ascii="ＭＳ 明朝" w:hAnsi="ＭＳ 明朝"/>
                <w:szCs w:val="21"/>
              </w:rPr>
            </w:pPr>
            <w:ins w:id="362" w:author="千葉幸一" w:date="2014-01-22T11:39:00Z">
              <w:r w:rsidRPr="00977D46">
                <w:rPr>
                  <w:rFonts w:ascii="ＭＳ 明朝" w:hAnsi="ＭＳ 明朝" w:hint="eastAsia"/>
                  <w:szCs w:val="21"/>
                </w:rPr>
                <w:t>事業者の従業員のり患等により、一定期間、事業者のサービス提供水準が相当程度低下する可能性を許容すべきことを町民に呼びかけることも必要である。</w:t>
              </w:r>
            </w:ins>
          </w:p>
          <w:p w:rsidR="00C46625" w:rsidRPr="00977D46" w:rsidRDefault="00C46625" w:rsidP="00D218F1">
            <w:pPr>
              <w:ind w:firstLineChars="100" w:firstLine="241"/>
              <w:rPr>
                <w:ins w:id="363" w:author="千葉幸一" w:date="2014-01-22T11:39:00Z"/>
                <w:rFonts w:ascii="ＭＳ 明朝" w:hAnsi="ＭＳ 明朝"/>
                <w:szCs w:val="21"/>
              </w:rPr>
            </w:pPr>
          </w:p>
          <w:p w:rsidR="00C46625" w:rsidRDefault="00C46625" w:rsidP="00D218F1">
            <w:pPr>
              <w:ind w:firstLineChars="100" w:firstLine="241"/>
              <w:rPr>
                <w:ins w:id="364" w:author="千葉幸一" w:date="2014-01-23T11:27:00Z"/>
                <w:rFonts w:ascii="ＭＳ 明朝" w:hAnsi="ＭＳ 明朝"/>
                <w:szCs w:val="21"/>
              </w:rPr>
            </w:pPr>
            <w:ins w:id="365" w:author="千葉幸一" w:date="2014-01-22T11:39:00Z">
              <w:r w:rsidRPr="00977D46">
                <w:rPr>
                  <w:rFonts w:ascii="ＭＳ 明朝" w:hAnsi="ＭＳ 明朝" w:hint="eastAsia"/>
                  <w:szCs w:val="21"/>
                </w:rPr>
                <w:t>新型インフルエンザ等のまん延による医療体制の限界や社会的混乱を回避するためには、国、県、町、指定（地方）公共機関による対策だけでは限界があり、事業者や国民一人ひとりが、感染予防や感染拡大防止のための適切な行動や備蓄などの準備を行うことが必要である。</w:t>
              </w:r>
            </w:ins>
          </w:p>
          <w:p w:rsidR="00C46625" w:rsidRDefault="00C46625" w:rsidP="00D218F1">
            <w:pPr>
              <w:ind w:firstLineChars="100" w:firstLine="241"/>
              <w:rPr>
                <w:ins w:id="366" w:author="千葉幸一" w:date="2014-01-23T11:20:00Z"/>
                <w:rFonts w:ascii="ＭＳ 明朝" w:hAnsi="ＭＳ 明朝"/>
                <w:szCs w:val="21"/>
              </w:rPr>
            </w:pPr>
          </w:p>
          <w:p w:rsidR="00C46625" w:rsidRPr="00C46625" w:rsidRDefault="00C46625" w:rsidP="00C46625">
            <w:pPr>
              <w:rPr>
                <w:rFonts w:ascii="ＭＳ 明朝" w:hAnsi="ＭＳ 明朝"/>
                <w:szCs w:val="21"/>
              </w:rPr>
            </w:pPr>
            <w:ins w:id="367" w:author="千葉幸一" w:date="2014-01-23T11:20:00Z">
              <w:r>
                <w:rPr>
                  <w:rFonts w:ascii="ＭＳ 明朝" w:hAnsi="ＭＳ 明朝" w:hint="eastAsia"/>
                  <w:szCs w:val="21"/>
                </w:rPr>
                <w:t xml:space="preserve">　また、</w:t>
              </w:r>
            </w:ins>
            <w:ins w:id="368" w:author="千葉幸一" w:date="2014-01-22T11:39:00Z">
              <w:r w:rsidRPr="00977D46">
                <w:rPr>
                  <w:rFonts w:ascii="ＭＳ 明朝" w:hAnsi="ＭＳ 明朝" w:hint="eastAsia"/>
                  <w:szCs w:val="21"/>
                </w:rPr>
                <w:t>新型インフルエンザ等</w:t>
              </w:r>
            </w:ins>
            <w:ins w:id="369" w:author="千葉幸一" w:date="2014-01-23T11:21:00Z">
              <w:r>
                <w:rPr>
                  <w:rFonts w:ascii="ＭＳ 明朝" w:hAnsi="ＭＳ 明朝" w:hint="eastAsia"/>
                  <w:szCs w:val="21"/>
                </w:rPr>
                <w:t>のまん延による医療体制の限界や社会的混乱を回避するためには、国、都道府県、</w:t>
              </w:r>
            </w:ins>
            <w:ins w:id="370" w:author="千葉幸一" w:date="2014-01-23T11:22:00Z">
              <w:r>
                <w:rPr>
                  <w:rFonts w:ascii="ＭＳ 明朝" w:hAnsi="ＭＳ 明朝" w:hint="eastAsia"/>
                  <w:szCs w:val="21"/>
                </w:rPr>
                <w:t>市町村指定(地方)公共機関による対策だけでは</w:t>
              </w:r>
            </w:ins>
            <w:ins w:id="371" w:author="千葉幸一" w:date="2014-01-23T11:23:00Z">
              <w:r>
                <w:rPr>
                  <w:rFonts w:ascii="ＭＳ 明朝" w:hAnsi="ＭＳ 明朝" w:hint="eastAsia"/>
                  <w:szCs w:val="21"/>
                </w:rPr>
                <w:t>限界</w:t>
              </w:r>
            </w:ins>
            <w:ins w:id="372" w:author="千葉幸一" w:date="2014-01-23T11:22:00Z">
              <w:r>
                <w:rPr>
                  <w:rFonts w:ascii="ＭＳ 明朝" w:hAnsi="ＭＳ 明朝" w:hint="eastAsia"/>
                  <w:szCs w:val="21"/>
                </w:rPr>
                <w:t>があり</w:t>
              </w:r>
            </w:ins>
            <w:ins w:id="373" w:author="千葉幸一" w:date="2014-01-23T11:23:00Z">
              <w:r>
                <w:rPr>
                  <w:rFonts w:ascii="ＭＳ 明朝" w:hAnsi="ＭＳ 明朝" w:hint="eastAsia"/>
                  <w:szCs w:val="21"/>
                </w:rPr>
                <w:t>、事業者や町民一人ひとりが、感染予防や感染拡大防止のための</w:t>
              </w:r>
            </w:ins>
            <w:ins w:id="374" w:author="千葉幸一" w:date="2014-01-23T11:24:00Z">
              <w:r>
                <w:rPr>
                  <w:rFonts w:ascii="ＭＳ 明朝" w:hAnsi="ＭＳ 明朝" w:hint="eastAsia"/>
                  <w:szCs w:val="21"/>
                </w:rPr>
                <w:t>適切な行動や備蓄などの準備を行うことが必要である。</w:t>
              </w:r>
            </w:ins>
            <w:ins w:id="375" w:author="千葉幸一" w:date="2014-01-23T11:25:00Z">
              <w:r>
                <w:rPr>
                  <w:rFonts w:ascii="ＭＳ 明朝" w:hAnsi="ＭＳ 明朝" w:hint="eastAsia"/>
                  <w:szCs w:val="21"/>
                </w:rPr>
                <w:t>新型インフルエンザ等</w:t>
              </w:r>
            </w:ins>
            <w:ins w:id="376" w:author="千葉幸一" w:date="2014-01-22T11:39:00Z">
              <w:r w:rsidRPr="00977D46">
                <w:rPr>
                  <w:rFonts w:ascii="ＭＳ 明朝" w:hAnsi="ＭＳ 明朝" w:hint="eastAsia"/>
                  <w:szCs w:val="21"/>
                </w:rPr>
                <w:t>対策は、日頃からの手洗いなど、季節性インフルエンザに対する対策が基本となる。特に、治療薬やワクチンが無い可能性が高い SARSのような新感染症が発生した場合、公衆衛生対策がより重要である。</w:t>
              </w:r>
            </w:ins>
          </w:p>
        </w:tc>
      </w:tr>
    </w:tbl>
    <w:p w:rsidR="00C04A01" w:rsidRDefault="00273A10">
      <w:pPr>
        <w:rPr>
          <w:del w:id="377" w:author="千葉幸一" w:date="2014-01-22T11:38:00Z"/>
          <w:rFonts w:ascii="ＭＳ 明朝" w:hAnsi="ＭＳ 明朝"/>
          <w:szCs w:val="21"/>
          <w:rPrChange w:id="378" w:author="千葉幸一" w:date="2014-01-21T10:20:00Z">
            <w:rPr>
              <w:del w:id="379" w:author="千葉幸一" w:date="2014-01-22T11:38:00Z"/>
              <w:rFonts w:eastAsia="ＭＳ ゴシック"/>
              <w:sz w:val="24"/>
              <w:szCs w:val="24"/>
            </w:rPr>
          </w:rPrChange>
        </w:rPr>
        <w:pPrChange w:id="380" w:author="千葉幸一" w:date="2014-01-21T14:57:00Z">
          <w:pPr>
            <w:ind w:firstLineChars="100" w:firstLine="271"/>
          </w:pPr>
        </w:pPrChange>
      </w:pPr>
      <w:del w:id="381" w:author="千葉幸一" w:date="2014-01-22T11:38:00Z">
        <w:r w:rsidRPr="00273A10">
          <w:rPr>
            <w:rFonts w:ascii="ＭＳ 明朝" w:hAnsi="ＭＳ 明朝" w:hint="eastAsia"/>
            <w:szCs w:val="21"/>
            <w:rPrChange w:id="382" w:author="千葉幸一" w:date="2014-01-21T10:20:00Z">
              <w:rPr>
                <w:rFonts w:eastAsia="ＭＳ ゴシック" w:hint="eastAsia"/>
                <w:sz w:val="24"/>
                <w:szCs w:val="24"/>
              </w:rPr>
            </w:rPrChange>
          </w:rPr>
          <w:lastRenderedPageBreak/>
          <w:delText>新型インフルエンザ等対策は、発生の段階や状況の変化に応じて柔軟に対応していく必要があることを念頭に置かなければならない。過去のインフルエンザのパンデミックの経験等を踏まえると、一つの対策に偏重して準備を行うことは、大きなリスクを背負うことになりかねない。本行動計画は、病原性の高い新型インフルエンザ等への対応を念頭に置きつつ、発生した感染症の特性を踏まえ、病原性が低い場合等様々な状況で対応できるよう、対策の選択肢を示すものである。</w:delText>
        </w:r>
      </w:del>
      <w:del w:id="383" w:author="千葉幸一" w:date="2013-10-08T15:39:00Z">
        <w:r w:rsidRPr="00273A10">
          <w:rPr>
            <w:rFonts w:ascii="ＭＳ 明朝" w:hAnsi="ＭＳ 明朝" w:hint="eastAsia"/>
            <w:szCs w:val="21"/>
            <w:rPrChange w:id="384" w:author="千葉幸一" w:date="2014-01-21T10:20:00Z">
              <w:rPr>
                <w:rFonts w:eastAsia="ＭＳ ゴシック" w:hint="eastAsia"/>
                <w:sz w:val="24"/>
                <w:szCs w:val="24"/>
              </w:rPr>
            </w:rPrChange>
          </w:rPr>
          <w:delText>（行ｐ４）</w:delText>
        </w:r>
        <w:r w:rsidRPr="00273A10">
          <w:rPr>
            <w:rFonts w:ascii="ＭＳ 明朝" w:hAnsi="ＭＳ 明朝"/>
            <w:szCs w:val="21"/>
            <w:rPrChange w:id="385" w:author="千葉幸一" w:date="2014-01-21T10:20:00Z">
              <w:rPr>
                <w:rFonts w:eastAsia="ＭＳ ゴシック"/>
                <w:sz w:val="24"/>
                <w:szCs w:val="24"/>
              </w:rPr>
            </w:rPrChange>
          </w:rPr>
          <w:tab/>
        </w:r>
      </w:del>
    </w:p>
    <w:p w:rsidR="00C04A01" w:rsidRDefault="00273A10">
      <w:pPr>
        <w:ind w:firstLineChars="100" w:firstLine="241"/>
        <w:rPr>
          <w:del w:id="386" w:author="千葉幸一" w:date="2014-01-22T11:38:00Z"/>
          <w:rFonts w:ascii="ＭＳ 明朝" w:hAnsi="ＭＳ 明朝"/>
          <w:szCs w:val="21"/>
          <w:rPrChange w:id="387" w:author="千葉幸一" w:date="2014-01-21T10:20:00Z">
            <w:rPr>
              <w:del w:id="388" w:author="千葉幸一" w:date="2014-01-22T11:38:00Z"/>
              <w:rFonts w:eastAsia="ＭＳ ゴシック"/>
              <w:sz w:val="24"/>
              <w:szCs w:val="24"/>
            </w:rPr>
          </w:rPrChange>
        </w:rPr>
        <w:pPrChange w:id="389" w:author="千葉幸一" w:date="2014-01-21T10:20:00Z">
          <w:pPr>
            <w:ind w:firstLineChars="100" w:firstLine="271"/>
          </w:pPr>
        </w:pPrChange>
      </w:pPr>
      <w:del w:id="390" w:author="千葉幸一" w:date="2014-01-22T11:38:00Z">
        <w:r w:rsidRPr="00273A10">
          <w:rPr>
            <w:rFonts w:ascii="ＭＳ 明朝" w:hAnsi="ＭＳ 明朝" w:hint="eastAsia"/>
            <w:szCs w:val="21"/>
            <w:rPrChange w:id="391" w:author="千葉幸一" w:date="2014-01-21T10:20:00Z">
              <w:rPr>
                <w:rFonts w:eastAsia="ＭＳ ゴシック" w:hint="eastAsia"/>
                <w:sz w:val="24"/>
                <w:szCs w:val="24"/>
              </w:rPr>
            </w:rPrChange>
          </w:rPr>
          <w:delText>そこで、</w:delText>
        </w:r>
      </w:del>
      <w:del w:id="392" w:author="千葉幸一" w:date="2013-10-08T15:39:00Z">
        <w:r w:rsidRPr="00273A10">
          <w:rPr>
            <w:rFonts w:ascii="ＭＳ 明朝" w:hAnsi="ＭＳ 明朝" w:hint="eastAsia"/>
            <w:szCs w:val="21"/>
            <w:rPrChange w:id="393" w:author="千葉幸一" w:date="2014-01-21T10:20:00Z">
              <w:rPr>
                <w:rFonts w:eastAsia="ＭＳ ゴシック" w:hint="eastAsia"/>
                <w:sz w:val="24"/>
                <w:szCs w:val="24"/>
              </w:rPr>
            </w:rPrChange>
          </w:rPr>
          <w:delText xml:space="preserve"> 〇〇市（町村）</w:delText>
        </w:r>
      </w:del>
      <w:del w:id="394" w:author="千葉幸一" w:date="2014-01-22T11:38:00Z">
        <w:r w:rsidRPr="00273A10">
          <w:rPr>
            <w:rFonts w:ascii="ＭＳ 明朝" w:hAnsi="ＭＳ 明朝" w:hint="eastAsia"/>
            <w:szCs w:val="21"/>
            <w:rPrChange w:id="395" w:author="千葉幸一" w:date="2014-01-21T10:20:00Z">
              <w:rPr>
                <w:rFonts w:eastAsia="ＭＳ ゴシック" w:hint="eastAsia"/>
                <w:sz w:val="24"/>
                <w:szCs w:val="24"/>
              </w:rPr>
            </w:rPrChange>
          </w:rPr>
          <w:delText>においては、科学的知見及び各</w:delText>
        </w:r>
      </w:del>
      <w:del w:id="396" w:author="千葉幸一" w:date="2013-10-28T14:25:00Z">
        <w:r w:rsidRPr="00273A10">
          <w:rPr>
            <w:rFonts w:ascii="ＭＳ 明朝" w:hAnsi="ＭＳ 明朝" w:hint="eastAsia"/>
            <w:szCs w:val="21"/>
            <w:rPrChange w:id="397" w:author="千葉幸一" w:date="2014-01-21T10:20:00Z">
              <w:rPr>
                <w:rFonts w:eastAsia="ＭＳ ゴシック" w:hint="eastAsia"/>
                <w:sz w:val="24"/>
                <w:szCs w:val="24"/>
              </w:rPr>
            </w:rPrChange>
          </w:rPr>
          <w:delText>国</w:delText>
        </w:r>
      </w:del>
      <w:del w:id="398" w:author="千葉幸一" w:date="2014-01-22T11:38:00Z">
        <w:r w:rsidRPr="00273A10">
          <w:rPr>
            <w:rFonts w:ascii="ＭＳ 明朝" w:hAnsi="ＭＳ 明朝" w:hint="eastAsia"/>
            <w:szCs w:val="21"/>
            <w:rPrChange w:id="399" w:author="千葉幸一" w:date="2014-01-21T10:20:00Z">
              <w:rPr>
                <w:rFonts w:eastAsia="ＭＳ ゴシック" w:hint="eastAsia"/>
                <w:sz w:val="24"/>
                <w:szCs w:val="24"/>
              </w:rPr>
            </w:rPrChange>
          </w:rPr>
          <w:delText>の対策も視野に入れながら、</w:delText>
        </w:r>
      </w:del>
      <w:del w:id="400" w:author="千葉幸一" w:date="2013-10-08T15:40:00Z">
        <w:r w:rsidRPr="00273A10">
          <w:rPr>
            <w:rFonts w:ascii="ＭＳ 明朝" w:hAnsi="ＭＳ 明朝" w:hint="eastAsia"/>
            <w:szCs w:val="21"/>
            <w:rPrChange w:id="401" w:author="千葉幸一" w:date="2014-01-21T10:20:00Z">
              <w:rPr>
                <w:rFonts w:eastAsia="ＭＳ ゴシック" w:hint="eastAsia"/>
                <w:sz w:val="24"/>
                <w:szCs w:val="24"/>
              </w:rPr>
            </w:rPrChange>
          </w:rPr>
          <w:delText>〇</w:delText>
        </w:r>
      </w:del>
      <w:del w:id="402" w:author="千葉幸一" w:date="2013-10-08T15:39:00Z">
        <w:r w:rsidRPr="00273A10">
          <w:rPr>
            <w:rFonts w:ascii="ＭＳ 明朝" w:hAnsi="ＭＳ 明朝" w:hint="eastAsia"/>
            <w:szCs w:val="21"/>
            <w:rPrChange w:id="403" w:author="千葉幸一" w:date="2014-01-21T10:20:00Z">
              <w:rPr>
                <w:rFonts w:eastAsia="ＭＳ ゴシック" w:hint="eastAsia"/>
                <w:sz w:val="24"/>
                <w:szCs w:val="24"/>
              </w:rPr>
            </w:rPrChange>
          </w:rPr>
          <w:delText>〇市（町村）</w:delText>
        </w:r>
      </w:del>
      <w:del w:id="404" w:author="千葉幸一" w:date="2014-01-22T11:38:00Z">
        <w:r w:rsidRPr="00273A10">
          <w:rPr>
            <w:rFonts w:ascii="ＭＳ 明朝" w:hAnsi="ＭＳ 明朝" w:hint="eastAsia"/>
            <w:szCs w:val="21"/>
            <w:rPrChange w:id="405" w:author="千葉幸一" w:date="2014-01-21T10:20:00Z">
              <w:rPr>
                <w:rFonts w:eastAsia="ＭＳ ゴシック" w:hint="eastAsia"/>
                <w:sz w:val="24"/>
                <w:szCs w:val="24"/>
              </w:rPr>
            </w:rPrChange>
          </w:rPr>
          <w:delText>の地理的な条件、</w:delText>
        </w:r>
      </w:del>
      <w:del w:id="406" w:author="千葉幸一" w:date="2013-10-28T14:25:00Z">
        <w:r w:rsidRPr="00273A10">
          <w:rPr>
            <w:rFonts w:ascii="ＭＳ 明朝" w:hAnsi="ＭＳ 明朝" w:hint="eastAsia"/>
            <w:szCs w:val="21"/>
            <w:rPrChange w:id="407" w:author="千葉幸一" w:date="2014-01-21T10:20:00Z">
              <w:rPr>
                <w:rFonts w:eastAsia="ＭＳ ゴシック" w:hint="eastAsia"/>
                <w:sz w:val="24"/>
                <w:szCs w:val="24"/>
              </w:rPr>
            </w:rPrChange>
          </w:rPr>
          <w:delText>大都市への人口集中、</w:delText>
        </w:r>
      </w:del>
      <w:del w:id="408" w:author="千葉幸一" w:date="2014-01-22T11:38:00Z">
        <w:r w:rsidRPr="00273A10">
          <w:rPr>
            <w:rFonts w:ascii="ＭＳ 明朝" w:hAnsi="ＭＳ 明朝" w:hint="eastAsia"/>
            <w:szCs w:val="21"/>
            <w:rPrChange w:id="409" w:author="千葉幸一" w:date="2014-01-21T10:20:00Z">
              <w:rPr>
                <w:rFonts w:eastAsia="ＭＳ ゴシック" w:hint="eastAsia"/>
                <w:sz w:val="24"/>
                <w:szCs w:val="24"/>
              </w:rPr>
            </w:rPrChange>
          </w:rPr>
          <w:delText>交通機関</w:delText>
        </w:r>
      </w:del>
      <w:del w:id="410" w:author="千葉幸一" w:date="2013-10-28T14:25:00Z">
        <w:r w:rsidRPr="00273A10">
          <w:rPr>
            <w:rFonts w:ascii="ＭＳ 明朝" w:hAnsi="ＭＳ 明朝" w:hint="eastAsia"/>
            <w:szCs w:val="21"/>
            <w:rPrChange w:id="411" w:author="千葉幸一" w:date="2014-01-21T10:20:00Z">
              <w:rPr>
                <w:rFonts w:eastAsia="ＭＳ ゴシック" w:hint="eastAsia"/>
                <w:sz w:val="24"/>
                <w:szCs w:val="24"/>
              </w:rPr>
            </w:rPrChange>
          </w:rPr>
          <w:delText>の発達度</w:delText>
        </w:r>
      </w:del>
      <w:del w:id="412" w:author="千葉幸一" w:date="2014-01-22T11:38:00Z">
        <w:r w:rsidRPr="00273A10">
          <w:rPr>
            <w:rFonts w:ascii="ＭＳ 明朝" w:hAnsi="ＭＳ 明朝" w:hint="eastAsia"/>
            <w:szCs w:val="21"/>
            <w:rPrChange w:id="413" w:author="千葉幸一" w:date="2014-01-21T10:20:00Z">
              <w:rPr>
                <w:rFonts w:eastAsia="ＭＳ ゴシック" w:hint="eastAsia"/>
                <w:sz w:val="24"/>
                <w:szCs w:val="24"/>
              </w:rPr>
            </w:rPrChange>
          </w:rPr>
          <w:delText>等の社会状況、医療体制、受診行動の特徴等</w:delText>
        </w:r>
      </w:del>
      <w:del w:id="414" w:author="千葉幸一" w:date="2013-10-28T14:26:00Z">
        <w:r w:rsidRPr="00273A10">
          <w:rPr>
            <w:rFonts w:ascii="ＭＳ 明朝" w:hAnsi="ＭＳ 明朝" w:hint="eastAsia"/>
            <w:szCs w:val="21"/>
            <w:rPrChange w:id="415" w:author="千葉幸一" w:date="2014-01-21T10:20:00Z">
              <w:rPr>
                <w:rFonts w:eastAsia="ＭＳ ゴシック" w:hint="eastAsia"/>
                <w:sz w:val="24"/>
                <w:szCs w:val="24"/>
              </w:rPr>
            </w:rPrChange>
          </w:rPr>
          <w:delText>の国民性</w:delText>
        </w:r>
      </w:del>
      <w:del w:id="416" w:author="千葉幸一" w:date="2014-01-22T11:38:00Z">
        <w:r w:rsidRPr="00273A10">
          <w:rPr>
            <w:rFonts w:ascii="ＭＳ 明朝" w:hAnsi="ＭＳ 明朝" w:hint="eastAsia"/>
            <w:szCs w:val="21"/>
            <w:rPrChange w:id="417" w:author="千葉幸一" w:date="2014-01-21T10:20:00Z">
              <w:rPr>
                <w:rFonts w:eastAsia="ＭＳ ゴシック" w:hint="eastAsia"/>
                <w:sz w:val="24"/>
                <w:szCs w:val="24"/>
              </w:rPr>
            </w:rPrChange>
          </w:rPr>
          <w:delText>も考慮しつつ、各種対策を総合的・効果的に組み合わせてバランスのとれた戦略を目指すこととする。その上で、新型インフルエンザ等の発生前から流行が収まるまでの状況に応じて、次の点を柱とする一連の流れをもった戦略を確立する。</w:delText>
        </w:r>
      </w:del>
      <w:del w:id="418" w:author="千葉幸一" w:date="2013-10-08T15:41:00Z">
        <w:r w:rsidRPr="00273A10">
          <w:rPr>
            <w:rFonts w:ascii="ＭＳ 明朝" w:hAnsi="ＭＳ 明朝" w:hint="eastAsia"/>
            <w:szCs w:val="21"/>
            <w:rPrChange w:id="419" w:author="千葉幸一" w:date="2014-01-21T10:20:00Z">
              <w:rPr>
                <w:rFonts w:eastAsia="ＭＳ ゴシック" w:hint="eastAsia"/>
                <w:sz w:val="24"/>
                <w:szCs w:val="24"/>
              </w:rPr>
            </w:rPrChange>
          </w:rPr>
          <w:delText>（行ｐ４）</w:delText>
        </w:r>
        <w:r w:rsidRPr="00273A10">
          <w:rPr>
            <w:rFonts w:ascii="ＭＳ 明朝" w:hAnsi="ＭＳ 明朝"/>
            <w:szCs w:val="21"/>
            <w:rPrChange w:id="420" w:author="千葉幸一" w:date="2014-01-21T10:20:00Z">
              <w:rPr>
                <w:rFonts w:eastAsia="ＭＳ ゴシック"/>
                <w:sz w:val="24"/>
                <w:szCs w:val="24"/>
              </w:rPr>
            </w:rPrChange>
          </w:rPr>
          <w:tab/>
        </w:r>
      </w:del>
    </w:p>
    <w:p w:rsidR="00C04A01" w:rsidRDefault="00273A10">
      <w:pPr>
        <w:ind w:firstLineChars="100" w:firstLine="241"/>
        <w:rPr>
          <w:del w:id="421" w:author="千葉幸一" w:date="2014-01-22T11:38:00Z"/>
          <w:rFonts w:ascii="ＭＳ 明朝" w:hAnsi="ＭＳ 明朝"/>
          <w:szCs w:val="21"/>
          <w:rPrChange w:id="422" w:author="千葉幸一" w:date="2014-01-21T10:20:00Z">
            <w:rPr>
              <w:del w:id="423" w:author="千葉幸一" w:date="2014-01-22T11:38:00Z"/>
              <w:rFonts w:eastAsia="ＭＳ ゴシック"/>
              <w:sz w:val="24"/>
              <w:szCs w:val="24"/>
            </w:rPr>
          </w:rPrChange>
        </w:rPr>
        <w:pPrChange w:id="424" w:author="千葉幸一" w:date="2014-01-21T10:20:00Z">
          <w:pPr>
            <w:ind w:firstLineChars="100" w:firstLine="271"/>
          </w:pPr>
        </w:pPrChange>
      </w:pPr>
      <w:del w:id="425" w:author="千葉幸一" w:date="2014-01-22T11:38:00Z">
        <w:r w:rsidRPr="00273A10">
          <w:rPr>
            <w:rFonts w:ascii="ＭＳ 明朝" w:hAnsi="ＭＳ 明朝" w:hint="eastAsia"/>
            <w:szCs w:val="21"/>
            <w:rPrChange w:id="426" w:author="千葉幸一" w:date="2014-01-21T10:20:00Z">
              <w:rPr>
                <w:rFonts w:eastAsia="ＭＳ ゴシック" w:hint="eastAsia"/>
                <w:sz w:val="24"/>
                <w:szCs w:val="24"/>
              </w:rPr>
            </w:rPrChange>
          </w:rPr>
          <w:delText>発生前の段階から、発生に備えた事前の準備を周到に行っておくことが重要である。</w:delText>
        </w:r>
      </w:del>
      <w:del w:id="427" w:author="千葉幸一" w:date="2013-10-08T15:41:00Z">
        <w:r w:rsidRPr="00273A10">
          <w:rPr>
            <w:rFonts w:ascii="ＭＳ 明朝" w:hAnsi="ＭＳ 明朝" w:hint="eastAsia"/>
            <w:szCs w:val="21"/>
            <w:rPrChange w:id="428" w:author="千葉幸一" w:date="2014-01-21T10:20:00Z">
              <w:rPr>
                <w:rFonts w:eastAsia="ＭＳ ゴシック" w:hint="eastAsia"/>
                <w:sz w:val="24"/>
                <w:szCs w:val="24"/>
              </w:rPr>
            </w:rPrChange>
          </w:rPr>
          <w:delText>（行ｐ５）"</w:delText>
        </w:r>
        <w:r w:rsidRPr="00273A10">
          <w:rPr>
            <w:rFonts w:ascii="ＭＳ 明朝" w:hAnsi="ＭＳ 明朝"/>
            <w:szCs w:val="21"/>
            <w:rPrChange w:id="429" w:author="千葉幸一" w:date="2014-01-21T10:20:00Z">
              <w:rPr>
                <w:rFonts w:eastAsia="ＭＳ ゴシック"/>
                <w:sz w:val="24"/>
                <w:szCs w:val="24"/>
              </w:rPr>
            </w:rPrChange>
          </w:rPr>
          <w:tab/>
        </w:r>
      </w:del>
    </w:p>
    <w:p w:rsidR="00C04A01" w:rsidRDefault="00273A10">
      <w:pPr>
        <w:ind w:firstLineChars="100" w:firstLine="241"/>
        <w:rPr>
          <w:del w:id="430" w:author="千葉幸一" w:date="2014-01-22T11:38:00Z"/>
          <w:rFonts w:ascii="ＭＳ 明朝" w:hAnsi="ＭＳ 明朝"/>
          <w:szCs w:val="21"/>
          <w:rPrChange w:id="431" w:author="千葉幸一" w:date="2014-01-21T10:20:00Z">
            <w:rPr>
              <w:del w:id="432" w:author="千葉幸一" w:date="2014-01-22T11:38:00Z"/>
              <w:rFonts w:eastAsia="ＭＳ ゴシック"/>
              <w:sz w:val="24"/>
              <w:szCs w:val="24"/>
            </w:rPr>
          </w:rPrChange>
        </w:rPr>
        <w:pPrChange w:id="433" w:author="千葉幸一" w:date="2014-01-21T10:20:00Z">
          <w:pPr>
            <w:ind w:firstLineChars="100" w:firstLine="271"/>
          </w:pPr>
        </w:pPrChange>
      </w:pPr>
      <w:del w:id="434" w:author="千葉幸一" w:date="2014-01-22T11:38:00Z">
        <w:r w:rsidRPr="00273A10">
          <w:rPr>
            <w:rFonts w:ascii="ＭＳ 明朝" w:hAnsi="ＭＳ 明朝" w:hint="eastAsia"/>
            <w:szCs w:val="21"/>
            <w:rPrChange w:id="435" w:author="千葉幸一" w:date="2014-01-21T10:20:00Z">
              <w:rPr>
                <w:rFonts w:eastAsia="ＭＳ ゴシック" w:hint="eastAsia"/>
                <w:sz w:val="24"/>
                <w:szCs w:val="24"/>
              </w:rPr>
            </w:rPrChange>
          </w:rPr>
          <w:delText>世界で新型インフルエンザ等が発生した段階では、直ちに、対策実施のための体制に切り替える。新型インフルエンザ等が海外で発生した場合、病原体の国内への侵入を防ぐこ</w:delText>
        </w:r>
      </w:del>
      <w:del w:id="436" w:author="千葉幸一" w:date="2013-10-08T15:41:00Z">
        <w:r w:rsidRPr="00273A10">
          <w:rPr>
            <w:rFonts w:ascii="ＭＳ 明朝" w:hAnsi="ＭＳ 明朝"/>
            <w:szCs w:val="21"/>
            <w:rPrChange w:id="437" w:author="千葉幸一" w:date="2014-01-21T10:20:00Z">
              <w:rPr>
                <w:rFonts w:eastAsia="ＭＳ ゴシック"/>
                <w:sz w:val="24"/>
                <w:szCs w:val="24"/>
              </w:rPr>
            </w:rPrChange>
          </w:rPr>
          <w:delText xml:space="preserve"> </w:delText>
        </w:r>
      </w:del>
      <w:del w:id="438" w:author="千葉幸一" w:date="2014-01-22T11:38:00Z">
        <w:r w:rsidRPr="00273A10">
          <w:rPr>
            <w:rFonts w:ascii="ＭＳ 明朝" w:hAnsi="ＭＳ 明朝" w:hint="eastAsia"/>
            <w:szCs w:val="21"/>
            <w:rPrChange w:id="439" w:author="千葉幸一" w:date="2014-01-21T10:20:00Z">
              <w:rPr>
                <w:rFonts w:eastAsia="ＭＳ ゴシック" w:hint="eastAsia"/>
                <w:sz w:val="24"/>
                <w:szCs w:val="24"/>
              </w:rPr>
            </w:rPrChange>
          </w:rPr>
          <w:delText>とは不可能であるということを前提として対策を策定することが必要である。</w:delText>
        </w:r>
      </w:del>
      <w:del w:id="440" w:author="千葉幸一" w:date="2013-10-08T15:41:00Z">
        <w:r w:rsidRPr="00273A10">
          <w:rPr>
            <w:rFonts w:ascii="ＭＳ 明朝" w:hAnsi="ＭＳ 明朝" w:hint="eastAsia"/>
            <w:szCs w:val="21"/>
            <w:rPrChange w:id="441" w:author="千葉幸一" w:date="2014-01-21T10:20:00Z">
              <w:rPr>
                <w:rFonts w:eastAsia="ＭＳ ゴシック" w:hint="eastAsia"/>
                <w:sz w:val="24"/>
                <w:szCs w:val="24"/>
              </w:rPr>
            </w:rPrChange>
          </w:rPr>
          <w:delText>（行ｐ５）</w:delText>
        </w:r>
      </w:del>
    </w:p>
    <w:p w:rsidR="00C04A01" w:rsidRDefault="00273A10">
      <w:pPr>
        <w:ind w:firstLineChars="100" w:firstLine="241"/>
        <w:rPr>
          <w:del w:id="442" w:author="千葉幸一" w:date="2014-01-22T11:38:00Z"/>
          <w:rFonts w:ascii="ＭＳ 明朝" w:hAnsi="ＭＳ 明朝"/>
          <w:szCs w:val="21"/>
          <w:rPrChange w:id="443" w:author="千葉幸一" w:date="2014-01-21T10:20:00Z">
            <w:rPr>
              <w:del w:id="444" w:author="千葉幸一" w:date="2014-01-22T11:38:00Z"/>
              <w:rFonts w:eastAsia="ＭＳ ゴシック"/>
              <w:sz w:val="24"/>
              <w:szCs w:val="24"/>
            </w:rPr>
          </w:rPrChange>
        </w:rPr>
        <w:pPrChange w:id="445" w:author="千葉幸一" w:date="2014-01-21T10:20:00Z">
          <w:pPr>
            <w:ind w:firstLineChars="100" w:firstLine="271"/>
          </w:pPr>
        </w:pPrChange>
      </w:pPr>
      <w:del w:id="446" w:author="千葉幸一" w:date="2014-01-22T11:38:00Z">
        <w:r w:rsidRPr="00273A10">
          <w:rPr>
            <w:rFonts w:ascii="ＭＳ 明朝" w:hAnsi="ＭＳ 明朝" w:hint="eastAsia"/>
            <w:szCs w:val="21"/>
            <w:rPrChange w:id="447" w:author="千葉幸一" w:date="2014-01-21T10:20:00Z">
              <w:rPr>
                <w:rFonts w:eastAsia="ＭＳ ゴシック" w:hint="eastAsia"/>
                <w:sz w:val="24"/>
                <w:szCs w:val="24"/>
              </w:rPr>
            </w:rPrChange>
          </w:rPr>
          <w:delText>国内の発生当初の段階では</w:delText>
        </w:r>
        <w:r w:rsidRPr="00273A10">
          <w:rPr>
            <w:rFonts w:ascii="ＭＳ 明朝" w:hAnsi="ＭＳ 明朝"/>
            <w:szCs w:val="21"/>
            <w:rPrChange w:id="448" w:author="千葉幸一" w:date="2014-01-21T10:20:00Z">
              <w:rPr>
                <w:rFonts w:eastAsia="ＭＳ ゴシック"/>
                <w:sz w:val="24"/>
                <w:szCs w:val="24"/>
              </w:rPr>
            </w:rPrChange>
          </w:rPr>
          <w:delText xml:space="preserve"> </w:delText>
        </w:r>
        <w:r w:rsidRPr="00273A10">
          <w:rPr>
            <w:rFonts w:ascii="ＭＳ 明朝" w:hAnsi="ＭＳ 明朝" w:hint="eastAsia"/>
            <w:szCs w:val="21"/>
            <w:rPrChange w:id="449" w:author="千葉幸一" w:date="2014-01-21T10:20:00Z">
              <w:rPr>
                <w:rFonts w:eastAsia="ＭＳ ゴシック" w:hint="eastAsia"/>
                <w:sz w:val="24"/>
                <w:szCs w:val="24"/>
              </w:rPr>
            </w:rPrChange>
          </w:rPr>
          <w:delText>、患者の入院措置や</w:delText>
        </w:r>
        <w:r w:rsidRPr="00273A10">
          <w:rPr>
            <w:rFonts w:ascii="ＭＳ 明朝" w:hAnsi="ＭＳ 明朝"/>
            <w:szCs w:val="21"/>
            <w:rPrChange w:id="450" w:author="千葉幸一" w:date="2014-01-21T10:20:00Z">
              <w:rPr>
                <w:rFonts w:eastAsia="ＭＳ ゴシック"/>
                <w:sz w:val="24"/>
                <w:szCs w:val="24"/>
              </w:rPr>
            </w:rPrChange>
          </w:rPr>
          <w:delText xml:space="preserve"> </w:delText>
        </w:r>
        <w:r w:rsidRPr="00273A10">
          <w:rPr>
            <w:rFonts w:ascii="ＭＳ 明朝" w:hAnsi="ＭＳ 明朝" w:hint="eastAsia"/>
            <w:szCs w:val="21"/>
            <w:rPrChange w:id="451" w:author="千葉幸一" w:date="2014-01-21T10:20:00Z">
              <w:rPr>
                <w:rFonts w:eastAsia="ＭＳ ゴシック" w:hint="eastAsia"/>
                <w:sz w:val="24"/>
                <w:szCs w:val="24"/>
              </w:rPr>
            </w:rPrChange>
          </w:rPr>
          <w:delText>、抗インフルエンザウイルス薬等による治療、感染のおそれのある者の外出自粛や、その者に対する抗インフルエンザウイルス薬の予防投与の検討、病原性に応じては、不要不急の外出自粛要請や施設の使用制限等を行い、感染拡大のスピードをできる限り抑えることを目的とした各般の対策を講ずる。</w:delText>
        </w:r>
      </w:del>
      <w:del w:id="452" w:author="千葉幸一" w:date="2013-10-08T15:42:00Z">
        <w:r w:rsidRPr="00273A10">
          <w:rPr>
            <w:rFonts w:ascii="ＭＳ 明朝" w:hAnsi="ＭＳ 明朝" w:hint="eastAsia"/>
            <w:szCs w:val="21"/>
            <w:rPrChange w:id="453" w:author="千葉幸一" w:date="2014-01-21T10:20:00Z">
              <w:rPr>
                <w:rFonts w:eastAsia="ＭＳ ゴシック" w:hint="eastAsia"/>
                <w:sz w:val="24"/>
                <w:szCs w:val="24"/>
              </w:rPr>
            </w:rPrChange>
          </w:rPr>
          <w:delText>（行ｐ５）</w:delText>
        </w:r>
      </w:del>
    </w:p>
    <w:p w:rsidR="00C04A01" w:rsidRDefault="00273A10">
      <w:pPr>
        <w:ind w:firstLineChars="100" w:firstLine="241"/>
        <w:rPr>
          <w:del w:id="454" w:author="千葉幸一" w:date="2014-01-22T11:38:00Z"/>
          <w:rFonts w:ascii="ＭＳ 明朝" w:hAnsi="ＭＳ 明朝"/>
          <w:szCs w:val="21"/>
          <w:rPrChange w:id="455" w:author="千葉幸一" w:date="2014-01-21T10:20:00Z">
            <w:rPr>
              <w:del w:id="456" w:author="千葉幸一" w:date="2014-01-22T11:38:00Z"/>
              <w:rFonts w:eastAsia="ＭＳ ゴシック"/>
              <w:sz w:val="24"/>
              <w:szCs w:val="24"/>
            </w:rPr>
          </w:rPrChange>
        </w:rPr>
        <w:pPrChange w:id="457" w:author="千葉幸一" w:date="2014-01-21T10:20:00Z">
          <w:pPr>
            <w:ind w:firstLineChars="100" w:firstLine="271"/>
          </w:pPr>
        </w:pPrChange>
      </w:pPr>
      <w:del w:id="458" w:author="千葉幸一" w:date="2014-01-22T11:38:00Z">
        <w:r w:rsidRPr="00273A10">
          <w:rPr>
            <w:rFonts w:ascii="ＭＳ 明朝" w:hAnsi="ＭＳ 明朝" w:hint="eastAsia"/>
            <w:szCs w:val="21"/>
            <w:rPrChange w:id="459" w:author="千葉幸一" w:date="2014-01-21T10:20:00Z">
              <w:rPr>
                <w:rFonts w:eastAsia="ＭＳ ゴシック" w:hint="eastAsia"/>
                <w:sz w:val="24"/>
                <w:szCs w:val="24"/>
              </w:rPr>
            </w:rPrChange>
          </w:rPr>
          <w:delText>なお、国内外の発生当初などの病原性・感染力等に関する情報が限られている場合には、過去の知見等も踏まえ最も被害が大きい場合を想定し、強力な対策を実施するが、常に新しい情報を収集し、対策の必要性を評価し、更なる情報が得られしだい、適切な対策へと切り替えることとする。また、状況の進展に応じて、必要性の低下した対策についてはその縮小・中止を図るなど見直しを行うこととする。</w:delText>
        </w:r>
      </w:del>
      <w:del w:id="460" w:author="千葉幸一" w:date="2013-10-08T15:42:00Z">
        <w:r w:rsidRPr="00273A10">
          <w:rPr>
            <w:rFonts w:ascii="ＭＳ 明朝" w:hAnsi="ＭＳ 明朝" w:hint="eastAsia"/>
            <w:szCs w:val="21"/>
            <w:rPrChange w:id="461" w:author="千葉幸一" w:date="2014-01-21T10:20:00Z">
              <w:rPr>
                <w:rFonts w:eastAsia="ＭＳ ゴシック" w:hint="eastAsia"/>
                <w:sz w:val="24"/>
                <w:szCs w:val="24"/>
              </w:rPr>
            </w:rPrChange>
          </w:rPr>
          <w:delText>（行ｐ５）</w:delText>
        </w:r>
        <w:r w:rsidRPr="00273A10">
          <w:rPr>
            <w:rFonts w:ascii="ＭＳ 明朝" w:hAnsi="ＭＳ 明朝"/>
            <w:szCs w:val="21"/>
            <w:rPrChange w:id="462" w:author="千葉幸一" w:date="2014-01-21T10:20:00Z">
              <w:rPr>
                <w:rFonts w:eastAsia="ＭＳ ゴシック"/>
                <w:sz w:val="24"/>
                <w:szCs w:val="24"/>
              </w:rPr>
            </w:rPrChange>
          </w:rPr>
          <w:tab/>
        </w:r>
      </w:del>
    </w:p>
    <w:p w:rsidR="00C04A01" w:rsidRDefault="00273A10">
      <w:pPr>
        <w:ind w:firstLineChars="100" w:firstLine="241"/>
        <w:rPr>
          <w:del w:id="463" w:author="千葉幸一" w:date="2014-01-22T11:38:00Z"/>
          <w:rFonts w:ascii="ＭＳ 明朝" w:hAnsi="ＭＳ 明朝"/>
          <w:szCs w:val="21"/>
          <w:rPrChange w:id="464" w:author="千葉幸一" w:date="2014-01-21T10:20:00Z">
            <w:rPr>
              <w:del w:id="465" w:author="千葉幸一" w:date="2014-01-22T11:38:00Z"/>
              <w:rFonts w:eastAsia="ＭＳ ゴシック"/>
              <w:sz w:val="24"/>
              <w:szCs w:val="24"/>
            </w:rPr>
          </w:rPrChange>
        </w:rPr>
        <w:pPrChange w:id="466" w:author="千葉幸一" w:date="2014-01-21T10:20:00Z">
          <w:pPr>
            <w:ind w:firstLineChars="100" w:firstLine="271"/>
          </w:pPr>
        </w:pPrChange>
      </w:pPr>
      <w:del w:id="467" w:author="千葉幸一" w:date="2014-01-22T11:38:00Z">
        <w:r w:rsidRPr="00273A10">
          <w:rPr>
            <w:rFonts w:ascii="ＭＳ 明朝" w:hAnsi="ＭＳ 明朝" w:hint="eastAsia"/>
            <w:szCs w:val="21"/>
            <w:rPrChange w:id="468" w:author="千葉幸一" w:date="2014-01-21T10:20:00Z">
              <w:rPr>
                <w:rFonts w:eastAsia="ＭＳ ゴシック" w:hint="eastAsia"/>
                <w:sz w:val="24"/>
                <w:szCs w:val="24"/>
              </w:rPr>
            </w:rPrChange>
          </w:rPr>
          <w:delText>国内で感染が拡大した段階では、国、</w:delText>
        </w:r>
      </w:del>
      <w:ins w:id="469" w:author="資料１" w:date="2013-08-21T11:06:00Z">
        <w:del w:id="470" w:author="千葉幸一" w:date="2014-01-22T11:38:00Z">
          <w:r w:rsidRPr="00273A10">
            <w:rPr>
              <w:rFonts w:ascii="ＭＳ 明朝" w:hAnsi="ＭＳ 明朝" w:hint="eastAsia"/>
              <w:szCs w:val="21"/>
              <w:rPrChange w:id="471" w:author="千葉幸一" w:date="2014-01-21T10:20:00Z">
                <w:rPr>
                  <w:rFonts w:eastAsia="ＭＳ ゴシック" w:hint="eastAsia"/>
                  <w:sz w:val="24"/>
                  <w:szCs w:val="24"/>
                </w:rPr>
              </w:rPrChange>
            </w:rPr>
            <w:delText>県、</w:delText>
          </w:r>
        </w:del>
        <w:del w:id="472" w:author="千葉幸一" w:date="2013-10-08T15:42:00Z">
          <w:r w:rsidRPr="00273A10">
            <w:rPr>
              <w:rFonts w:ascii="ＭＳ 明朝" w:hAnsi="ＭＳ 明朝" w:hint="eastAsia"/>
              <w:szCs w:val="21"/>
              <w:rPrChange w:id="473" w:author="千葉幸一" w:date="2014-01-21T10:20:00Z">
                <w:rPr>
                  <w:rFonts w:eastAsia="ＭＳ ゴシック" w:hint="eastAsia"/>
                  <w:sz w:val="24"/>
                  <w:szCs w:val="24"/>
                </w:rPr>
              </w:rPrChange>
            </w:rPr>
            <w:delText>市（</w:delText>
          </w:r>
        </w:del>
        <w:del w:id="474" w:author="千葉幸一" w:date="2014-01-22T11:38:00Z">
          <w:r w:rsidRPr="00273A10">
            <w:rPr>
              <w:rFonts w:ascii="ＭＳ 明朝" w:hAnsi="ＭＳ 明朝" w:hint="eastAsia"/>
              <w:szCs w:val="21"/>
              <w:rPrChange w:id="475" w:author="千葉幸一" w:date="2014-01-21T10:20:00Z">
                <w:rPr>
                  <w:rFonts w:eastAsia="ＭＳ ゴシック" w:hint="eastAsia"/>
                  <w:sz w:val="24"/>
                  <w:szCs w:val="24"/>
                </w:rPr>
              </w:rPrChange>
            </w:rPr>
            <w:delText>町</w:delText>
          </w:r>
        </w:del>
        <w:del w:id="476" w:author="千葉幸一" w:date="2013-10-08T15:42:00Z">
          <w:r w:rsidRPr="00273A10">
            <w:rPr>
              <w:rFonts w:ascii="ＭＳ 明朝" w:hAnsi="ＭＳ 明朝" w:hint="eastAsia"/>
              <w:szCs w:val="21"/>
              <w:rPrChange w:id="477" w:author="千葉幸一" w:date="2014-01-21T10:20:00Z">
                <w:rPr>
                  <w:rFonts w:eastAsia="ＭＳ ゴシック" w:hint="eastAsia"/>
                  <w:sz w:val="24"/>
                  <w:szCs w:val="24"/>
                </w:rPr>
              </w:rPrChange>
            </w:rPr>
            <w:delText>、村）</w:delText>
          </w:r>
        </w:del>
      </w:ins>
      <w:del w:id="478" w:author="千葉幸一" w:date="2014-01-22T11:38:00Z">
        <w:r w:rsidRPr="00273A10">
          <w:rPr>
            <w:rFonts w:ascii="ＭＳ 明朝" w:hAnsi="ＭＳ 明朝" w:hint="eastAsia"/>
            <w:szCs w:val="21"/>
            <w:rPrChange w:id="479" w:author="千葉幸一" w:date="2014-01-21T10:20:00Z">
              <w:rPr>
                <w:rFonts w:eastAsia="ＭＳ ゴシック" w:hint="eastAsia"/>
                <w:sz w:val="24"/>
                <w:szCs w:val="24"/>
              </w:rPr>
            </w:rPrChange>
          </w:rPr>
          <w:delText>地方公共団体、事業者等は相互に連携して、医療の確保や国民生活・国民経済の維持のために最大限の努力を行う必要があるが、社会は緊張し、いろいろな事態が生じることが想定される。したがって、あらかじめ決めておいたとおりにはいかないことが考えられ、社会の状況を把握し、状況に応じて臨機応変に対処していくことが求められる。</w:delText>
        </w:r>
      </w:del>
      <w:del w:id="480" w:author="千葉幸一" w:date="2013-10-08T15:43:00Z">
        <w:r w:rsidRPr="00273A10">
          <w:rPr>
            <w:rFonts w:ascii="ＭＳ 明朝" w:hAnsi="ＭＳ 明朝" w:hint="eastAsia"/>
            <w:szCs w:val="21"/>
            <w:rPrChange w:id="481" w:author="千葉幸一" w:date="2014-01-21T10:20:00Z">
              <w:rPr>
                <w:rFonts w:eastAsia="ＭＳ ゴシック" w:hint="eastAsia"/>
                <w:sz w:val="24"/>
                <w:szCs w:val="24"/>
              </w:rPr>
            </w:rPrChange>
          </w:rPr>
          <w:delText>（行ｐ５）</w:delText>
        </w:r>
        <w:r w:rsidRPr="00273A10">
          <w:rPr>
            <w:rFonts w:ascii="ＭＳ 明朝" w:hAnsi="ＭＳ 明朝"/>
            <w:szCs w:val="21"/>
            <w:rPrChange w:id="482" w:author="千葉幸一" w:date="2014-01-21T10:20:00Z">
              <w:rPr>
                <w:rFonts w:eastAsia="ＭＳ ゴシック"/>
                <w:sz w:val="24"/>
                <w:szCs w:val="24"/>
              </w:rPr>
            </w:rPrChange>
          </w:rPr>
          <w:tab/>
        </w:r>
      </w:del>
    </w:p>
    <w:p w:rsidR="00C04A01" w:rsidRDefault="00273A10">
      <w:pPr>
        <w:ind w:firstLineChars="100" w:firstLine="241"/>
        <w:rPr>
          <w:del w:id="483" w:author="千葉幸一" w:date="2013-10-28T15:01:00Z"/>
          <w:rFonts w:ascii="ＭＳ 明朝" w:hAnsi="ＭＳ 明朝"/>
          <w:szCs w:val="21"/>
          <w:rPrChange w:id="484" w:author="千葉幸一" w:date="2014-01-21T10:20:00Z">
            <w:rPr>
              <w:del w:id="485" w:author="千葉幸一" w:date="2013-10-28T15:01:00Z"/>
              <w:rFonts w:eastAsia="ＭＳ ゴシック"/>
              <w:sz w:val="24"/>
              <w:szCs w:val="24"/>
            </w:rPr>
          </w:rPrChange>
        </w:rPr>
        <w:pPrChange w:id="486" w:author="千葉幸一" w:date="2014-01-21T10:20:00Z">
          <w:pPr>
            <w:ind w:firstLineChars="100" w:firstLine="271"/>
          </w:pPr>
        </w:pPrChange>
      </w:pPr>
      <w:del w:id="487" w:author="千葉幸一" w:date="2013-10-28T15:01:00Z">
        <w:r w:rsidRPr="00273A10">
          <w:rPr>
            <w:rFonts w:ascii="ＭＳ 明朝" w:hAnsi="ＭＳ 明朝" w:hint="eastAsia"/>
            <w:szCs w:val="21"/>
            <w:rPrChange w:id="488" w:author="千葉幸一" w:date="2014-01-21T10:20:00Z">
              <w:rPr>
                <w:rFonts w:eastAsia="ＭＳ ゴシック" w:hint="eastAsia"/>
                <w:sz w:val="24"/>
                <w:szCs w:val="24"/>
              </w:rPr>
            </w:rPrChange>
          </w:rPr>
          <w:delText>事態によっては、地域の実情等に応じて、県や各省等が政府対策本部と協議の上、柔軟に対策を講じることができるようにし、医療機関も含めた現場が動きやすくなるよう配慮・工夫を行う。</w:delText>
        </w:r>
      </w:del>
      <w:del w:id="489" w:author="千葉幸一" w:date="2013-10-08T15:43:00Z">
        <w:r w:rsidRPr="00273A10">
          <w:rPr>
            <w:rFonts w:ascii="ＭＳ 明朝" w:hAnsi="ＭＳ 明朝" w:hint="eastAsia"/>
            <w:szCs w:val="21"/>
            <w:rPrChange w:id="490" w:author="千葉幸一" w:date="2014-01-21T10:20:00Z">
              <w:rPr>
                <w:rFonts w:eastAsia="ＭＳ ゴシック" w:hint="eastAsia"/>
                <w:sz w:val="24"/>
                <w:szCs w:val="24"/>
              </w:rPr>
            </w:rPrChange>
          </w:rPr>
          <w:delText>（行ｐ５）</w:delText>
        </w:r>
        <w:r w:rsidRPr="00273A10">
          <w:rPr>
            <w:rFonts w:ascii="ＭＳ 明朝" w:hAnsi="ＭＳ 明朝"/>
            <w:szCs w:val="21"/>
            <w:rPrChange w:id="491" w:author="千葉幸一" w:date="2014-01-21T10:20:00Z">
              <w:rPr>
                <w:rFonts w:eastAsia="ＭＳ ゴシック"/>
                <w:sz w:val="24"/>
                <w:szCs w:val="24"/>
              </w:rPr>
            </w:rPrChange>
          </w:rPr>
          <w:tab/>
        </w:r>
      </w:del>
    </w:p>
    <w:p w:rsidR="00C04A01" w:rsidRDefault="00273A10">
      <w:pPr>
        <w:ind w:firstLineChars="100" w:firstLine="241"/>
        <w:rPr>
          <w:del w:id="492" w:author="千葉幸一" w:date="2014-01-22T11:38:00Z"/>
          <w:rFonts w:ascii="ＭＳ 明朝" w:hAnsi="ＭＳ 明朝"/>
          <w:szCs w:val="21"/>
          <w:rPrChange w:id="493" w:author="千葉幸一" w:date="2014-01-21T10:20:00Z">
            <w:rPr>
              <w:del w:id="494" w:author="千葉幸一" w:date="2014-01-22T11:38:00Z"/>
              <w:rFonts w:eastAsia="ＭＳ ゴシック"/>
              <w:sz w:val="24"/>
              <w:szCs w:val="24"/>
            </w:rPr>
          </w:rPrChange>
        </w:rPr>
        <w:pPrChange w:id="495" w:author="千葉幸一" w:date="2014-01-21T10:20:00Z">
          <w:pPr>
            <w:ind w:firstLineChars="100" w:firstLine="271"/>
          </w:pPr>
        </w:pPrChange>
      </w:pPr>
      <w:del w:id="496" w:author="千葉幸一" w:date="2014-01-22T11:38:00Z">
        <w:r w:rsidRPr="00273A10">
          <w:rPr>
            <w:rFonts w:ascii="ＭＳ 明朝" w:hAnsi="ＭＳ 明朝" w:hint="eastAsia"/>
            <w:szCs w:val="21"/>
            <w:rPrChange w:id="497" w:author="千葉幸一" w:date="2014-01-21T10:20:00Z">
              <w:rPr>
                <w:rFonts w:eastAsia="ＭＳ ゴシック" w:hint="eastAsia"/>
                <w:sz w:val="24"/>
                <w:szCs w:val="24"/>
              </w:rPr>
            </w:rPrChange>
          </w:rPr>
          <w:delText>国</w:delText>
        </w:r>
      </w:del>
      <w:ins w:id="498" w:author="資料１" w:date="2013-08-21T11:06:00Z">
        <w:del w:id="499" w:author="千葉幸一" w:date="2013-10-08T15:44:00Z">
          <w:r w:rsidRPr="00273A10">
            <w:rPr>
              <w:rFonts w:ascii="ＭＳ 明朝" w:hAnsi="ＭＳ 明朝" w:hint="eastAsia"/>
              <w:szCs w:val="21"/>
              <w:rPrChange w:id="500" w:author="千葉幸一" w:date="2014-01-21T10:20:00Z">
                <w:rPr>
                  <w:rFonts w:eastAsia="ＭＳ ゴシック" w:hint="eastAsia"/>
                  <w:sz w:val="24"/>
                  <w:szCs w:val="24"/>
                </w:rPr>
              </w:rPrChange>
            </w:rPr>
            <w:delText>県</w:delText>
          </w:r>
        </w:del>
      </w:ins>
      <w:del w:id="501" w:author="千葉幸一" w:date="2014-01-22T11:38:00Z">
        <w:r w:rsidRPr="00273A10">
          <w:rPr>
            <w:rFonts w:ascii="ＭＳ 明朝" w:hAnsi="ＭＳ 明朝" w:hint="eastAsia"/>
            <w:szCs w:val="21"/>
            <w:rPrChange w:id="502" w:author="千葉幸一" w:date="2014-01-21T10:20:00Z">
              <w:rPr>
                <w:rFonts w:eastAsia="ＭＳ ゴシック" w:hint="eastAsia"/>
                <w:sz w:val="24"/>
                <w:szCs w:val="24"/>
              </w:rPr>
            </w:rPrChange>
          </w:rPr>
          <w:delText>民の生命及び、健康に著しく重大な被害を与えるおそれがある新型インフルエンザ等への対策は、不要不急の外出の自粛要請、施設の使用制限等の要請、各事業者における業務縮小等による接触機会の抑制など、医療対応以外の感染対策と､ワクチンや抗インフルエンザウイルス薬等を含めた医療対応を組みあわせて総合的に行うことが必要である。</w:delText>
        </w:r>
      </w:del>
      <w:del w:id="503" w:author="千葉幸一" w:date="2013-10-08T15:44:00Z">
        <w:r w:rsidRPr="00273A10">
          <w:rPr>
            <w:rFonts w:ascii="ＭＳ 明朝" w:hAnsi="ＭＳ 明朝" w:hint="eastAsia"/>
            <w:szCs w:val="21"/>
            <w:rPrChange w:id="504" w:author="千葉幸一" w:date="2014-01-21T10:20:00Z">
              <w:rPr>
                <w:rFonts w:eastAsia="ＭＳ ゴシック" w:hint="eastAsia"/>
                <w:sz w:val="24"/>
                <w:szCs w:val="24"/>
              </w:rPr>
            </w:rPrChange>
          </w:rPr>
          <w:delText>（行ｐ５）</w:delText>
        </w:r>
        <w:r w:rsidRPr="00273A10">
          <w:rPr>
            <w:rFonts w:ascii="ＭＳ 明朝" w:hAnsi="ＭＳ 明朝"/>
            <w:szCs w:val="21"/>
            <w:rPrChange w:id="505" w:author="千葉幸一" w:date="2014-01-21T10:20:00Z">
              <w:rPr>
                <w:rFonts w:eastAsia="ＭＳ ゴシック"/>
                <w:sz w:val="24"/>
                <w:szCs w:val="24"/>
              </w:rPr>
            </w:rPrChange>
          </w:rPr>
          <w:tab/>
        </w:r>
      </w:del>
    </w:p>
    <w:p w:rsidR="00C04A01" w:rsidRDefault="00273A10">
      <w:pPr>
        <w:ind w:firstLineChars="100" w:firstLine="241"/>
        <w:rPr>
          <w:del w:id="506" w:author="千葉幸一" w:date="2014-01-22T11:38:00Z"/>
          <w:rFonts w:ascii="ＭＳ 明朝" w:hAnsi="ＭＳ 明朝"/>
          <w:szCs w:val="21"/>
          <w:rPrChange w:id="507" w:author="千葉幸一" w:date="2014-01-21T10:20:00Z">
            <w:rPr>
              <w:del w:id="508" w:author="千葉幸一" w:date="2014-01-22T11:38:00Z"/>
              <w:rFonts w:eastAsia="ＭＳ ゴシック"/>
              <w:sz w:val="24"/>
              <w:szCs w:val="24"/>
            </w:rPr>
          </w:rPrChange>
        </w:rPr>
        <w:pPrChange w:id="509" w:author="千葉幸一" w:date="2014-01-21T10:20:00Z">
          <w:pPr>
            <w:ind w:firstLineChars="100" w:firstLine="271"/>
          </w:pPr>
        </w:pPrChange>
      </w:pPr>
      <w:del w:id="510" w:author="千葉幸一" w:date="2014-01-22T11:38:00Z">
        <w:r w:rsidRPr="00273A10">
          <w:rPr>
            <w:rFonts w:ascii="ＭＳ 明朝" w:hAnsi="ＭＳ 明朝" w:hint="eastAsia"/>
            <w:szCs w:val="21"/>
            <w:rPrChange w:id="511" w:author="千葉幸一" w:date="2014-01-21T10:20:00Z">
              <w:rPr>
                <w:rFonts w:eastAsia="ＭＳ ゴシック" w:hint="eastAsia"/>
                <w:sz w:val="24"/>
                <w:szCs w:val="24"/>
              </w:rPr>
            </w:rPrChange>
          </w:rPr>
          <w:delText>特に、医療対応以外の感染対策については、社会全体で取り組むことにより効果が期待されるものであり、全ての事業者が自発的に職場における感染予防に取り組むことはもちろん、感染拡大を防止する観点から、継続する重要業務を絞り込むなどの対策を実施することについて積極的に検討することが重要である。</w:delText>
        </w:r>
      </w:del>
      <w:del w:id="512" w:author="千葉幸一" w:date="2013-10-08T15:44:00Z">
        <w:r w:rsidRPr="00273A10">
          <w:rPr>
            <w:rFonts w:ascii="ＭＳ 明朝" w:hAnsi="ＭＳ 明朝" w:hint="eastAsia"/>
            <w:szCs w:val="21"/>
            <w:rPrChange w:id="513" w:author="千葉幸一" w:date="2014-01-21T10:20:00Z">
              <w:rPr>
                <w:rFonts w:eastAsia="ＭＳ ゴシック" w:hint="eastAsia"/>
                <w:sz w:val="24"/>
                <w:szCs w:val="24"/>
              </w:rPr>
            </w:rPrChange>
          </w:rPr>
          <w:delText>（行ｐ５）</w:delText>
        </w:r>
        <w:r w:rsidRPr="00273A10">
          <w:rPr>
            <w:rFonts w:ascii="ＭＳ 明朝" w:hAnsi="ＭＳ 明朝"/>
            <w:szCs w:val="21"/>
            <w:rPrChange w:id="514" w:author="千葉幸一" w:date="2014-01-21T10:20:00Z">
              <w:rPr>
                <w:rFonts w:eastAsia="ＭＳ ゴシック"/>
                <w:sz w:val="24"/>
                <w:szCs w:val="24"/>
              </w:rPr>
            </w:rPrChange>
          </w:rPr>
          <w:tab/>
        </w:r>
      </w:del>
    </w:p>
    <w:p w:rsidR="00C04A01" w:rsidRDefault="00273A10">
      <w:pPr>
        <w:ind w:firstLineChars="100" w:firstLine="241"/>
        <w:rPr>
          <w:del w:id="515" w:author="千葉幸一" w:date="2014-01-22T11:38:00Z"/>
          <w:rFonts w:ascii="ＭＳ 明朝" w:hAnsi="ＭＳ 明朝"/>
          <w:szCs w:val="21"/>
          <w:rPrChange w:id="516" w:author="千葉幸一" w:date="2014-01-21T10:20:00Z">
            <w:rPr>
              <w:del w:id="517" w:author="千葉幸一" w:date="2014-01-22T11:38:00Z"/>
              <w:rFonts w:eastAsia="ＭＳ ゴシック"/>
              <w:sz w:val="24"/>
              <w:szCs w:val="24"/>
            </w:rPr>
          </w:rPrChange>
        </w:rPr>
        <w:pPrChange w:id="518" w:author="千葉幸一" w:date="2014-01-21T10:20:00Z">
          <w:pPr>
            <w:ind w:firstLineChars="100" w:firstLine="271"/>
          </w:pPr>
        </w:pPrChange>
      </w:pPr>
      <w:del w:id="519" w:author="千葉幸一" w:date="2014-01-22T11:38:00Z">
        <w:r w:rsidRPr="00273A10">
          <w:rPr>
            <w:rFonts w:ascii="ＭＳ 明朝" w:hAnsi="ＭＳ 明朝" w:hint="eastAsia"/>
            <w:szCs w:val="21"/>
            <w:rPrChange w:id="520" w:author="千葉幸一" w:date="2014-01-21T10:20:00Z">
              <w:rPr>
                <w:rFonts w:eastAsia="ＭＳ ゴシック" w:hint="eastAsia"/>
                <w:sz w:val="24"/>
                <w:szCs w:val="24"/>
              </w:rPr>
            </w:rPrChange>
          </w:rPr>
          <w:delText>事業者の従業員のり患等により、一定期間、事業者のサービス提供水準が相当程度低下する可能性を許容すべきことを</w:delText>
        </w:r>
      </w:del>
      <w:ins w:id="521" w:author="資料１" w:date="2013-08-21T11:06:00Z">
        <w:del w:id="522" w:author="千葉幸一" w:date="2013-10-08T15:44:00Z">
          <w:r w:rsidRPr="00273A10">
            <w:rPr>
              <w:rFonts w:ascii="ＭＳ 明朝" w:hAnsi="ＭＳ 明朝" w:hint="eastAsia"/>
              <w:szCs w:val="21"/>
              <w:rPrChange w:id="523" w:author="千葉幸一" w:date="2014-01-21T10:20:00Z">
                <w:rPr>
                  <w:rFonts w:eastAsia="ＭＳ ゴシック" w:hint="eastAsia"/>
                  <w:sz w:val="24"/>
                  <w:szCs w:val="24"/>
                </w:rPr>
              </w:rPrChange>
            </w:rPr>
            <w:delText>市（</w:delText>
          </w:r>
        </w:del>
        <w:del w:id="524" w:author="千葉幸一" w:date="2014-01-22T11:38:00Z">
          <w:r w:rsidRPr="00273A10">
            <w:rPr>
              <w:rFonts w:ascii="ＭＳ 明朝" w:hAnsi="ＭＳ 明朝" w:hint="eastAsia"/>
              <w:szCs w:val="21"/>
              <w:rPrChange w:id="525" w:author="千葉幸一" w:date="2014-01-21T10:20:00Z">
                <w:rPr>
                  <w:rFonts w:eastAsia="ＭＳ ゴシック" w:hint="eastAsia"/>
                  <w:sz w:val="24"/>
                  <w:szCs w:val="24"/>
                </w:rPr>
              </w:rPrChange>
            </w:rPr>
            <w:delText>町</w:delText>
          </w:r>
        </w:del>
        <w:del w:id="526" w:author="千葉幸一" w:date="2013-10-08T15:44:00Z">
          <w:r w:rsidRPr="00273A10">
            <w:rPr>
              <w:rFonts w:ascii="ＭＳ 明朝" w:hAnsi="ＭＳ 明朝" w:hint="eastAsia"/>
              <w:szCs w:val="21"/>
              <w:rPrChange w:id="527" w:author="千葉幸一" w:date="2014-01-21T10:20:00Z">
                <w:rPr>
                  <w:rFonts w:eastAsia="ＭＳ ゴシック" w:hint="eastAsia"/>
                  <w:sz w:val="24"/>
                  <w:szCs w:val="24"/>
                </w:rPr>
              </w:rPrChange>
            </w:rPr>
            <w:delText>、村）</w:delText>
          </w:r>
        </w:del>
      </w:ins>
      <w:del w:id="528" w:author="千葉幸一" w:date="2014-01-22T11:38:00Z">
        <w:r w:rsidRPr="00273A10">
          <w:rPr>
            <w:rFonts w:ascii="ＭＳ 明朝" w:hAnsi="ＭＳ 明朝" w:hint="eastAsia"/>
            <w:szCs w:val="21"/>
            <w:rPrChange w:id="529" w:author="千葉幸一" w:date="2014-01-21T10:20:00Z">
              <w:rPr>
                <w:rFonts w:eastAsia="ＭＳ ゴシック" w:hint="eastAsia"/>
                <w:sz w:val="24"/>
                <w:szCs w:val="24"/>
              </w:rPr>
            </w:rPrChange>
          </w:rPr>
          <w:delText>国民に呼びかけることも必要である。</w:delText>
        </w:r>
      </w:del>
      <w:del w:id="530" w:author="千葉幸一" w:date="2013-10-08T15:44:00Z">
        <w:r w:rsidRPr="00273A10">
          <w:rPr>
            <w:rFonts w:ascii="ＭＳ 明朝" w:hAnsi="ＭＳ 明朝" w:hint="eastAsia"/>
            <w:szCs w:val="21"/>
            <w:rPrChange w:id="531" w:author="千葉幸一" w:date="2014-01-21T10:20:00Z">
              <w:rPr>
                <w:rFonts w:eastAsia="ＭＳ ゴシック" w:hint="eastAsia"/>
                <w:sz w:val="24"/>
                <w:szCs w:val="24"/>
              </w:rPr>
            </w:rPrChange>
          </w:rPr>
          <w:delText>（行ｐ６）</w:delText>
        </w:r>
        <w:r w:rsidRPr="00273A10">
          <w:rPr>
            <w:rFonts w:ascii="ＭＳ 明朝" w:hAnsi="ＭＳ 明朝"/>
            <w:szCs w:val="21"/>
            <w:rPrChange w:id="532" w:author="千葉幸一" w:date="2014-01-21T10:20:00Z">
              <w:rPr>
                <w:rFonts w:eastAsia="ＭＳ ゴシック"/>
                <w:sz w:val="24"/>
                <w:szCs w:val="24"/>
              </w:rPr>
            </w:rPrChange>
          </w:rPr>
          <w:tab/>
        </w:r>
      </w:del>
    </w:p>
    <w:p w:rsidR="00C04A01" w:rsidRDefault="00273A10">
      <w:pPr>
        <w:ind w:firstLineChars="100" w:firstLine="241"/>
        <w:rPr>
          <w:del w:id="533" w:author="千葉幸一" w:date="2014-01-22T11:38:00Z"/>
          <w:rFonts w:ascii="ＭＳ 明朝" w:hAnsi="ＭＳ 明朝"/>
          <w:szCs w:val="21"/>
          <w:rPrChange w:id="534" w:author="千葉幸一" w:date="2014-01-21T10:20:00Z">
            <w:rPr>
              <w:del w:id="535" w:author="千葉幸一" w:date="2014-01-22T11:38:00Z"/>
              <w:rFonts w:eastAsia="ＭＳ ゴシック"/>
              <w:sz w:val="24"/>
              <w:szCs w:val="24"/>
            </w:rPr>
          </w:rPrChange>
        </w:rPr>
        <w:pPrChange w:id="536" w:author="千葉幸一" w:date="2014-01-21T10:20:00Z">
          <w:pPr>
            <w:ind w:firstLineChars="100" w:firstLine="271"/>
          </w:pPr>
        </w:pPrChange>
      </w:pPr>
      <w:del w:id="537" w:author="千葉幸一" w:date="2014-01-22T11:38:00Z">
        <w:r w:rsidRPr="00273A10">
          <w:rPr>
            <w:rFonts w:ascii="ＭＳ 明朝" w:hAnsi="ＭＳ 明朝" w:hint="eastAsia"/>
            <w:szCs w:val="21"/>
            <w:rPrChange w:id="538" w:author="千葉幸一" w:date="2014-01-21T10:20:00Z">
              <w:rPr>
                <w:rFonts w:eastAsia="ＭＳ ゴシック" w:hint="eastAsia"/>
                <w:sz w:val="24"/>
                <w:szCs w:val="24"/>
              </w:rPr>
            </w:rPrChange>
          </w:rPr>
          <w:delText>新型インフルエンザ等のまん延による医療体制の限界や社会的混乱を回避するためには、国、県、</w:delText>
        </w:r>
      </w:del>
      <w:del w:id="539" w:author="千葉幸一" w:date="2013-10-08T15:44:00Z">
        <w:r w:rsidRPr="00273A10">
          <w:rPr>
            <w:rFonts w:ascii="ＭＳ 明朝" w:hAnsi="ＭＳ 明朝" w:hint="eastAsia"/>
            <w:szCs w:val="21"/>
            <w:rPrChange w:id="540" w:author="千葉幸一" w:date="2014-01-21T10:20:00Z">
              <w:rPr>
                <w:rFonts w:eastAsia="ＭＳ ゴシック" w:hint="eastAsia"/>
                <w:sz w:val="24"/>
                <w:szCs w:val="24"/>
              </w:rPr>
            </w:rPrChange>
          </w:rPr>
          <w:delText>市（</w:delText>
        </w:r>
      </w:del>
      <w:del w:id="541" w:author="千葉幸一" w:date="2014-01-22T11:38:00Z">
        <w:r w:rsidRPr="00273A10">
          <w:rPr>
            <w:rFonts w:ascii="ＭＳ 明朝" w:hAnsi="ＭＳ 明朝" w:hint="eastAsia"/>
            <w:szCs w:val="21"/>
            <w:rPrChange w:id="542" w:author="千葉幸一" w:date="2014-01-21T10:20:00Z">
              <w:rPr>
                <w:rFonts w:eastAsia="ＭＳ ゴシック" w:hint="eastAsia"/>
                <w:sz w:val="24"/>
                <w:szCs w:val="24"/>
              </w:rPr>
            </w:rPrChange>
          </w:rPr>
          <w:delText>町</w:delText>
        </w:r>
      </w:del>
      <w:del w:id="543" w:author="千葉幸一" w:date="2013-10-08T15:45:00Z">
        <w:r w:rsidRPr="00273A10">
          <w:rPr>
            <w:rFonts w:ascii="ＭＳ 明朝" w:hAnsi="ＭＳ 明朝" w:hint="eastAsia"/>
            <w:szCs w:val="21"/>
            <w:rPrChange w:id="544" w:author="千葉幸一" w:date="2014-01-21T10:20:00Z">
              <w:rPr>
                <w:rFonts w:eastAsia="ＭＳ ゴシック" w:hint="eastAsia"/>
                <w:sz w:val="24"/>
                <w:szCs w:val="24"/>
              </w:rPr>
            </w:rPrChange>
          </w:rPr>
          <w:delText>村）</w:delText>
        </w:r>
      </w:del>
      <w:del w:id="545" w:author="千葉幸一" w:date="2014-01-22T11:38:00Z">
        <w:r w:rsidRPr="00273A10">
          <w:rPr>
            <w:rFonts w:ascii="ＭＳ 明朝" w:hAnsi="ＭＳ 明朝" w:hint="eastAsia"/>
            <w:szCs w:val="21"/>
            <w:rPrChange w:id="546" w:author="千葉幸一" w:date="2014-01-21T10:20:00Z">
              <w:rPr>
                <w:rFonts w:eastAsia="ＭＳ ゴシック" w:hint="eastAsia"/>
                <w:sz w:val="24"/>
                <w:szCs w:val="24"/>
              </w:rPr>
            </w:rPrChange>
          </w:rPr>
          <w:delText>、指定（地方）公共機関による対策だけでは限界があり、事業者や国民一人</w:delText>
        </w:r>
      </w:del>
      <w:del w:id="547" w:author="千葉幸一" w:date="2013-10-09T16:58:00Z">
        <w:r w:rsidRPr="00273A10">
          <w:rPr>
            <w:rFonts w:ascii="ＭＳ 明朝" w:hAnsi="ＭＳ 明朝" w:hint="eastAsia"/>
            <w:szCs w:val="21"/>
            <w:rPrChange w:id="548" w:author="千葉幸一" w:date="2014-01-21T10:20:00Z">
              <w:rPr>
                <w:rFonts w:eastAsia="ＭＳ ゴシック" w:hint="eastAsia"/>
                <w:sz w:val="24"/>
                <w:szCs w:val="24"/>
              </w:rPr>
            </w:rPrChange>
          </w:rPr>
          <w:delText>一人</w:delText>
        </w:r>
      </w:del>
      <w:del w:id="549" w:author="千葉幸一" w:date="2014-01-22T11:38:00Z">
        <w:r w:rsidRPr="00273A10">
          <w:rPr>
            <w:rFonts w:ascii="ＭＳ 明朝" w:hAnsi="ＭＳ 明朝" w:hint="eastAsia"/>
            <w:szCs w:val="21"/>
            <w:rPrChange w:id="550" w:author="千葉幸一" w:date="2014-01-21T10:20:00Z">
              <w:rPr>
                <w:rFonts w:eastAsia="ＭＳ ゴシック" w:hint="eastAsia"/>
                <w:sz w:val="24"/>
                <w:szCs w:val="24"/>
              </w:rPr>
            </w:rPrChange>
          </w:rPr>
          <w:delText>が、感染予防や感染拡大防止のための適切な行動や備蓄などの準備を行うことが必要である。</w:delText>
        </w:r>
      </w:del>
    </w:p>
    <w:p w:rsidR="00D90766" w:rsidRDefault="00273A10" w:rsidP="00D90766">
      <w:pPr>
        <w:rPr>
          <w:rFonts w:ascii="ＭＳ 明朝" w:hAnsi="ＭＳ 明朝"/>
          <w:b/>
          <w:szCs w:val="21"/>
          <w:bdr w:val="single" w:sz="4" w:space="0" w:color="auto"/>
          <w:shd w:val="pct15" w:color="auto" w:fill="FFFFFF"/>
        </w:rPr>
      </w:pPr>
      <w:del w:id="551" w:author="千葉幸一" w:date="2014-01-22T11:38:00Z">
        <w:r w:rsidRPr="00273A10">
          <w:rPr>
            <w:rFonts w:ascii="ＭＳ 明朝" w:hAnsi="ＭＳ 明朝" w:hint="eastAsia"/>
            <w:szCs w:val="21"/>
            <w:rPrChange w:id="552" w:author="千葉幸一" w:date="2014-01-21T10:20:00Z">
              <w:rPr>
                <w:rFonts w:eastAsia="ＭＳ ゴシック" w:hint="eastAsia"/>
                <w:sz w:val="24"/>
                <w:szCs w:val="24"/>
              </w:rPr>
            </w:rPrChange>
          </w:rPr>
          <w:delText>新型インフルエンザ等対策は、日頃からの手洗いなど、季節性インフルエンザに対する対策が基本となる。特に、治療薬やワクチンが無い可能性が高い</w:delText>
        </w:r>
        <w:r w:rsidRPr="00273A10">
          <w:rPr>
            <w:rFonts w:ascii="ＭＳ 明朝" w:hAnsi="ＭＳ 明朝"/>
            <w:szCs w:val="21"/>
            <w:rPrChange w:id="553" w:author="千葉幸一" w:date="2014-01-21T10:20:00Z">
              <w:rPr>
                <w:rFonts w:eastAsia="ＭＳ ゴシック"/>
                <w:sz w:val="24"/>
                <w:szCs w:val="24"/>
              </w:rPr>
            </w:rPrChange>
          </w:rPr>
          <w:delText xml:space="preserve"> </w:delText>
        </w:r>
        <w:r w:rsidRPr="00273A10">
          <w:rPr>
            <w:rFonts w:ascii="ＭＳ 明朝" w:hAnsi="ＭＳ 明朝" w:hint="eastAsia"/>
            <w:szCs w:val="21"/>
            <w:rPrChange w:id="554" w:author="千葉幸一" w:date="2014-01-21T10:20:00Z">
              <w:rPr>
                <w:rFonts w:eastAsia="ＭＳ ゴシック" w:hint="eastAsia"/>
                <w:sz w:val="24"/>
                <w:szCs w:val="24"/>
              </w:rPr>
            </w:rPrChange>
          </w:rPr>
          <w:delText>SARSのような新感染症が発生した場合、公衆衛生対策がより重要である。</w:delText>
        </w:r>
      </w:del>
      <w:del w:id="555" w:author="千葉幸一" w:date="2013-10-08T15:47:00Z">
        <w:r w:rsidRPr="00273A10">
          <w:rPr>
            <w:rFonts w:ascii="ＭＳ 明朝" w:hAnsi="ＭＳ 明朝" w:hint="eastAsia"/>
            <w:szCs w:val="21"/>
            <w:rPrChange w:id="556" w:author="千葉幸一" w:date="2014-01-21T10:20:00Z">
              <w:rPr>
                <w:rFonts w:eastAsia="ＭＳ ゴシック" w:hint="eastAsia"/>
                <w:sz w:val="24"/>
                <w:szCs w:val="24"/>
              </w:rPr>
            </w:rPrChange>
          </w:rPr>
          <w:delText>（行ｐ６）"</w:delText>
        </w:r>
      </w:del>
      <w:ins w:id="557" w:author="千葉幸一" w:date="2014-01-23T13:18:00Z">
        <w:r w:rsidR="00625A1C" w:rsidRPr="00D90766">
          <w:rPr>
            <w:rFonts w:ascii="ＭＳ 明朝" w:hAnsi="ＭＳ 明朝" w:hint="eastAsia"/>
            <w:b/>
            <w:szCs w:val="21"/>
            <w:bdr w:val="single" w:sz="4" w:space="0" w:color="auto"/>
            <w:shd w:val="pct15" w:color="auto" w:fill="FFFFFF"/>
          </w:rPr>
          <w:t xml:space="preserve">３　</w:t>
        </w:r>
      </w:ins>
      <w:del w:id="558" w:author="千葉幸一" w:date="2014-01-23T13:18:00Z">
        <w:r w:rsidRPr="00273A10">
          <w:rPr>
            <w:rFonts w:ascii="ＭＳ 明朝" w:hAnsi="ＭＳ 明朝" w:hint="eastAsia"/>
            <w:b/>
            <w:szCs w:val="21"/>
            <w:bdr w:val="single" w:sz="4" w:space="0" w:color="auto"/>
            <w:shd w:val="pct15" w:color="auto" w:fill="FFFFFF"/>
            <w:rPrChange w:id="559" w:author="千葉幸一" w:date="2014-01-21T10:20:00Z">
              <w:rPr>
                <w:rFonts w:eastAsia="ＭＳ ゴシック" w:hint="eastAsia"/>
                <w:b/>
                <w:sz w:val="24"/>
                <w:szCs w:val="24"/>
                <w:shd w:val="pct15" w:color="auto" w:fill="FFFFFF"/>
              </w:rPr>
            </w:rPrChange>
          </w:rPr>
          <w:delText xml:space="preserve">　2-3.</w:delText>
        </w:r>
      </w:del>
      <w:r w:rsidRPr="00273A10">
        <w:rPr>
          <w:rFonts w:ascii="ＭＳ 明朝" w:hAnsi="ＭＳ 明朝" w:hint="eastAsia"/>
          <w:b/>
          <w:szCs w:val="21"/>
          <w:bdr w:val="single" w:sz="4" w:space="0" w:color="auto"/>
          <w:shd w:val="pct15" w:color="auto" w:fill="FFFFFF"/>
          <w:rPrChange w:id="560" w:author="千葉幸一" w:date="2014-01-21T10:20:00Z">
            <w:rPr>
              <w:rFonts w:eastAsia="ＭＳ ゴシック" w:hint="eastAsia"/>
              <w:b/>
              <w:sz w:val="24"/>
              <w:szCs w:val="24"/>
              <w:shd w:val="pct15" w:color="auto" w:fill="FFFFFF"/>
            </w:rPr>
          </w:rPrChange>
        </w:rPr>
        <w:t>新型インフルエンザ等対策実施上の留意点</w:t>
      </w:r>
    </w:p>
    <w:p w:rsidR="00BB40D7" w:rsidRPr="00B32830" w:rsidRDefault="00D90766" w:rsidP="00D90766">
      <w:pPr>
        <w:rPr>
          <w:ins w:id="561" w:author="千葉幸一" w:date="2013-10-11T13:47:00Z"/>
          <w:rFonts w:ascii="ＭＳ 明朝" w:hAnsi="ＭＳ 明朝"/>
          <w:szCs w:val="21"/>
          <w:rPrChange w:id="562" w:author="千葉幸一" w:date="2014-01-21T10:20:00Z">
            <w:rPr>
              <w:ins w:id="563" w:author="千葉幸一" w:date="2013-10-11T13:47:00Z"/>
              <w:rFonts w:eastAsia="ＭＳ ゴシック"/>
              <w:sz w:val="24"/>
              <w:szCs w:val="24"/>
            </w:rPr>
          </w:rPrChange>
        </w:rPr>
      </w:pPr>
      <w:r w:rsidRPr="00D90766">
        <w:rPr>
          <w:rFonts w:ascii="ＭＳ 明朝" w:hAnsi="ＭＳ 明朝" w:hint="eastAsia"/>
          <w:b/>
          <w:szCs w:val="21"/>
        </w:rPr>
        <w:t xml:space="preserve">　</w:t>
      </w:r>
      <w:ins w:id="564" w:author="千葉幸一" w:date="2014-01-28T10:15:00Z">
        <w:r w:rsidR="00082D79">
          <w:rPr>
            <w:rFonts w:ascii="ＭＳ 明朝" w:hAnsi="ＭＳ 明朝" w:hint="eastAsia"/>
            <w:szCs w:val="21"/>
          </w:rPr>
          <w:t>町</w:t>
        </w:r>
      </w:ins>
      <w:r w:rsidR="007A28A1">
        <w:rPr>
          <w:rFonts w:ascii="ＭＳ 明朝" w:hAnsi="ＭＳ 明朝" w:hint="eastAsia"/>
          <w:szCs w:val="21"/>
        </w:rPr>
        <w:t>、県、指定（地方）公共機関</w:t>
      </w:r>
      <w:del w:id="565" w:author="千葉幸一" w:date="2013-10-08T15:47:00Z">
        <w:r w:rsidR="00273A10" w:rsidRPr="00273A10">
          <w:rPr>
            <w:rFonts w:ascii="ＭＳ 明朝" w:hAnsi="ＭＳ 明朝" w:hint="eastAsia"/>
            <w:szCs w:val="21"/>
            <w:rPrChange w:id="566" w:author="千葉幸一" w:date="2014-01-21T10:20:00Z">
              <w:rPr>
                <w:rFonts w:eastAsia="ＭＳ ゴシック" w:hint="eastAsia"/>
                <w:sz w:val="24"/>
                <w:szCs w:val="24"/>
              </w:rPr>
            </w:rPrChange>
          </w:rPr>
          <w:delText>〇〇市（町村）</w:delText>
        </w:r>
      </w:del>
      <w:r w:rsidR="00273A10" w:rsidRPr="00273A10">
        <w:rPr>
          <w:rFonts w:ascii="ＭＳ 明朝" w:hAnsi="ＭＳ 明朝" w:hint="eastAsia"/>
          <w:szCs w:val="21"/>
          <w:rPrChange w:id="567" w:author="千葉幸一" w:date="2014-01-21T10:20:00Z">
            <w:rPr>
              <w:rFonts w:eastAsia="ＭＳ ゴシック" w:hint="eastAsia"/>
              <w:sz w:val="24"/>
              <w:szCs w:val="24"/>
            </w:rPr>
          </w:rPrChange>
        </w:rPr>
        <w:t>は、新型インフルエンザ等発生に備え、また発生した時に特措法その他の法令、政府行動計画及びそれぞれの行動計画又は業務計画に基づき、相互に連携協力し、新型インフルエンザ等</w:t>
      </w:r>
      <w:del w:id="568" w:author="千葉幸一" w:date="2014-01-23T13:20:00Z">
        <w:r w:rsidR="00273A10" w:rsidRPr="00273A10">
          <w:rPr>
            <w:rFonts w:ascii="ＭＳ 明朝" w:hAnsi="ＭＳ 明朝" w:hint="eastAsia"/>
            <w:szCs w:val="21"/>
            <w:rPrChange w:id="569" w:author="千葉幸一" w:date="2014-01-21T10:20:00Z">
              <w:rPr>
                <w:rFonts w:eastAsia="ＭＳ ゴシック" w:hint="eastAsia"/>
                <w:sz w:val="24"/>
                <w:szCs w:val="24"/>
              </w:rPr>
            </w:rPrChange>
          </w:rPr>
          <w:delText>に</w:delText>
        </w:r>
      </w:del>
      <w:r w:rsidR="00273A10" w:rsidRPr="00273A10">
        <w:rPr>
          <w:rFonts w:ascii="ＭＳ 明朝" w:hAnsi="ＭＳ 明朝" w:hint="eastAsia"/>
          <w:szCs w:val="21"/>
          <w:rPrChange w:id="570" w:author="千葉幸一" w:date="2014-01-21T10:20:00Z">
            <w:rPr>
              <w:rFonts w:eastAsia="ＭＳ ゴシック" w:hint="eastAsia"/>
              <w:sz w:val="24"/>
              <w:szCs w:val="24"/>
            </w:rPr>
          </w:rPrChange>
        </w:rPr>
        <w:t>対策の的確かつ迅速な実施に万全を期す。この場合において、次の点に留意する。</w:t>
      </w:r>
    </w:p>
    <w:p w:rsidR="00C04A01" w:rsidRDefault="00273A10">
      <w:pPr>
        <w:ind w:firstLineChars="100" w:firstLine="241"/>
        <w:rPr>
          <w:rFonts w:ascii="ＭＳ 明朝" w:hAnsi="ＭＳ 明朝"/>
          <w:szCs w:val="21"/>
          <w:rPrChange w:id="571" w:author="千葉幸一" w:date="2014-01-21T10:20:00Z">
            <w:rPr>
              <w:rFonts w:eastAsia="ＭＳ ゴシック"/>
              <w:sz w:val="24"/>
              <w:szCs w:val="24"/>
            </w:rPr>
          </w:rPrChange>
        </w:rPr>
        <w:pPrChange w:id="572" w:author="千葉幸一" w:date="2014-01-21T10:20:00Z">
          <w:pPr>
            <w:ind w:firstLineChars="100" w:firstLine="271"/>
          </w:pPr>
        </w:pPrChange>
      </w:pPr>
      <w:del w:id="573" w:author="千葉幸一" w:date="2013-10-08T15:48:00Z">
        <w:r w:rsidRPr="00273A10">
          <w:rPr>
            <w:rFonts w:ascii="ＭＳ 明朝" w:hAnsi="ＭＳ 明朝" w:hint="eastAsia"/>
            <w:szCs w:val="21"/>
            <w:rPrChange w:id="574" w:author="千葉幸一" w:date="2014-01-21T10:20:00Z">
              <w:rPr>
                <w:rFonts w:eastAsia="ＭＳ ゴシック" w:hint="eastAsia"/>
                <w:sz w:val="24"/>
                <w:szCs w:val="24"/>
              </w:rPr>
            </w:rPrChange>
          </w:rPr>
          <w:delText>（行ｐ６）</w:delText>
        </w:r>
        <w:r w:rsidRPr="00273A10">
          <w:rPr>
            <w:rFonts w:ascii="ＭＳ 明朝" w:hAnsi="ＭＳ 明朝"/>
            <w:szCs w:val="21"/>
            <w:rPrChange w:id="575" w:author="千葉幸一" w:date="2014-01-21T10:20:00Z">
              <w:rPr>
                <w:rFonts w:eastAsia="ＭＳ ゴシック"/>
                <w:sz w:val="24"/>
                <w:szCs w:val="24"/>
              </w:rPr>
            </w:rPrChange>
          </w:rPr>
          <w:tab/>
        </w:r>
      </w:del>
    </w:p>
    <w:p w:rsidR="00DC62CF" w:rsidRPr="009D403F" w:rsidRDefault="009D403F" w:rsidP="00DC62CF">
      <w:pPr>
        <w:rPr>
          <w:rFonts w:ascii="ＭＳ 明朝" w:hAnsi="ＭＳ 明朝"/>
          <w:b/>
          <w:szCs w:val="21"/>
          <w:rPrChange w:id="576" w:author="千葉幸一" w:date="2014-01-21T10:20:00Z">
            <w:rPr>
              <w:rFonts w:eastAsia="ＭＳ ゴシック"/>
              <w:sz w:val="24"/>
              <w:szCs w:val="24"/>
            </w:rPr>
          </w:rPrChange>
        </w:rPr>
      </w:pPr>
      <w:r>
        <w:rPr>
          <w:rFonts w:ascii="ＭＳ 明朝" w:hAnsi="ＭＳ 明朝" w:hint="eastAsia"/>
          <w:b/>
          <w:szCs w:val="21"/>
        </w:rPr>
        <w:t>（</w:t>
      </w:r>
      <w:ins w:id="577" w:author="千葉幸一" w:date="2014-01-23T13:20:00Z">
        <w:r w:rsidR="00625A1C" w:rsidRPr="009D403F">
          <w:rPr>
            <w:rFonts w:ascii="ＭＳ 明朝" w:hAnsi="ＭＳ 明朝" w:hint="eastAsia"/>
            <w:b/>
            <w:szCs w:val="21"/>
          </w:rPr>
          <w:t>１</w:t>
        </w:r>
      </w:ins>
      <w:r>
        <w:rPr>
          <w:rFonts w:ascii="ＭＳ 明朝" w:hAnsi="ＭＳ 明朝" w:hint="eastAsia"/>
          <w:b/>
          <w:szCs w:val="21"/>
        </w:rPr>
        <w:t>）</w:t>
      </w:r>
      <w:ins w:id="578" w:author="千葉幸一" w:date="2014-01-23T13:20:00Z">
        <w:r w:rsidR="00625A1C" w:rsidRPr="009D403F">
          <w:rPr>
            <w:rFonts w:ascii="ＭＳ 明朝" w:hAnsi="ＭＳ 明朝" w:hint="eastAsia"/>
            <w:b/>
            <w:szCs w:val="21"/>
          </w:rPr>
          <w:t xml:space="preserve">　</w:t>
        </w:r>
      </w:ins>
      <w:r w:rsidR="00273A10" w:rsidRPr="00273A10">
        <w:rPr>
          <w:rFonts w:ascii="ＭＳ 明朝" w:hAnsi="ＭＳ 明朝" w:hint="eastAsia"/>
          <w:b/>
          <w:szCs w:val="21"/>
          <w:rPrChange w:id="579" w:author="千葉幸一" w:date="2014-01-21T10:20:00Z">
            <w:rPr>
              <w:rFonts w:eastAsia="ＭＳ ゴシック" w:hint="eastAsia"/>
              <w:sz w:val="24"/>
              <w:szCs w:val="24"/>
              <w:bdr w:val="single" w:sz="4" w:space="0" w:color="auto"/>
            </w:rPr>
          </w:rPrChange>
        </w:rPr>
        <w:t xml:space="preserve">基本的人権の尊重 </w:t>
      </w:r>
      <w:r w:rsidR="00273A10" w:rsidRPr="00273A10">
        <w:rPr>
          <w:rFonts w:ascii="ＭＳ 明朝" w:hAnsi="ＭＳ 明朝"/>
          <w:b/>
          <w:szCs w:val="21"/>
          <w:rPrChange w:id="580" w:author="千葉幸一" w:date="2014-01-21T10:20:00Z">
            <w:rPr>
              <w:rFonts w:eastAsia="ＭＳ ゴシック"/>
              <w:sz w:val="24"/>
              <w:szCs w:val="24"/>
            </w:rPr>
          </w:rPrChange>
        </w:rPr>
        <w:tab/>
      </w:r>
      <w:r w:rsidR="00273A10" w:rsidRPr="00273A10">
        <w:rPr>
          <w:rFonts w:ascii="ＭＳ 明朝" w:hAnsi="ＭＳ 明朝"/>
          <w:b/>
          <w:szCs w:val="21"/>
          <w:rPrChange w:id="581" w:author="千葉幸一" w:date="2014-01-21T10:20:00Z">
            <w:rPr>
              <w:rFonts w:eastAsia="ＭＳ ゴシック"/>
              <w:sz w:val="24"/>
              <w:szCs w:val="24"/>
            </w:rPr>
          </w:rPrChange>
        </w:rPr>
        <w:tab/>
      </w:r>
      <w:r w:rsidR="00273A10" w:rsidRPr="00273A10">
        <w:rPr>
          <w:rFonts w:ascii="ＭＳ 明朝" w:hAnsi="ＭＳ 明朝"/>
          <w:b/>
          <w:szCs w:val="21"/>
          <w:rPrChange w:id="582" w:author="千葉幸一" w:date="2014-01-21T10:20:00Z">
            <w:rPr>
              <w:rFonts w:eastAsia="ＭＳ ゴシック"/>
              <w:sz w:val="24"/>
              <w:szCs w:val="24"/>
            </w:rPr>
          </w:rPrChange>
        </w:rPr>
        <w:tab/>
      </w:r>
    </w:p>
    <w:p w:rsidR="00DC62CF" w:rsidRPr="00B32830" w:rsidRDefault="00082D79" w:rsidP="00D218F1">
      <w:pPr>
        <w:ind w:firstLineChars="100" w:firstLine="241"/>
        <w:rPr>
          <w:rFonts w:ascii="ＭＳ 明朝" w:hAnsi="ＭＳ 明朝"/>
          <w:szCs w:val="21"/>
          <w:rPrChange w:id="583" w:author="千葉幸一" w:date="2014-01-21T10:20:00Z">
            <w:rPr>
              <w:rFonts w:eastAsia="ＭＳ ゴシック"/>
              <w:sz w:val="24"/>
              <w:szCs w:val="24"/>
            </w:rPr>
          </w:rPrChange>
        </w:rPr>
      </w:pPr>
      <w:ins w:id="584" w:author="千葉幸一" w:date="2014-01-28T10:15:00Z">
        <w:r>
          <w:rPr>
            <w:rFonts w:ascii="ＭＳ 明朝" w:hAnsi="ＭＳ 明朝" w:hint="eastAsia"/>
            <w:szCs w:val="21"/>
          </w:rPr>
          <w:t>町</w:t>
        </w:r>
      </w:ins>
      <w:del w:id="585" w:author="千葉幸一" w:date="2013-10-08T15:48:00Z">
        <w:r w:rsidR="00273A10" w:rsidRPr="00273A10">
          <w:rPr>
            <w:rFonts w:ascii="ＭＳ 明朝" w:hAnsi="ＭＳ 明朝" w:hint="eastAsia"/>
            <w:szCs w:val="21"/>
            <w:rPrChange w:id="586" w:author="千葉幸一" w:date="2014-01-21T10:20:00Z">
              <w:rPr>
                <w:rFonts w:eastAsia="ＭＳ ゴシック" w:hint="eastAsia"/>
                <w:sz w:val="24"/>
                <w:szCs w:val="24"/>
              </w:rPr>
            </w:rPrChange>
          </w:rPr>
          <w:delText>〇〇市（町村）</w:delText>
        </w:r>
      </w:del>
      <w:r w:rsidR="00273A10" w:rsidRPr="00273A10">
        <w:rPr>
          <w:rFonts w:ascii="ＭＳ 明朝" w:hAnsi="ＭＳ 明朝" w:hint="eastAsia"/>
          <w:szCs w:val="21"/>
          <w:rPrChange w:id="587" w:author="千葉幸一" w:date="2014-01-21T10:20:00Z">
            <w:rPr>
              <w:rFonts w:eastAsia="ＭＳ ゴシック" w:hint="eastAsia"/>
              <w:sz w:val="24"/>
              <w:szCs w:val="24"/>
            </w:rPr>
          </w:rPrChange>
        </w:rPr>
        <w:t>は、新型インフルエンザ等対策の実施に当たっては、基本的人権を尊重することとする。県との連携のもと、医療関係者への医療等の実施の要請等、不要不急の外出の自粛等の要請、学校、興行場等の使用等制限等の要請等、臨時の医療施設の開設のための土地等の使用、緊急物資の運送等、特定物資の売渡しの要請等の実施に当たって、</w:t>
      </w:r>
      <w:ins w:id="588" w:author="資料１" w:date="2013-08-21T11:07:00Z">
        <w:del w:id="589" w:author="千葉幸一" w:date="2013-10-08T15:48:00Z">
          <w:r w:rsidR="00273A10" w:rsidRPr="00273A10">
            <w:rPr>
              <w:rFonts w:ascii="ＭＳ 明朝" w:hAnsi="ＭＳ 明朝" w:hint="eastAsia"/>
              <w:szCs w:val="21"/>
              <w:rPrChange w:id="590" w:author="千葉幸一" w:date="2014-01-21T10:20:00Z">
                <w:rPr>
                  <w:rFonts w:eastAsia="ＭＳ ゴシック" w:hint="eastAsia"/>
                  <w:sz w:val="24"/>
                  <w:szCs w:val="24"/>
                </w:rPr>
              </w:rPrChange>
            </w:rPr>
            <w:delText>市（</w:delText>
          </w:r>
        </w:del>
        <w:r w:rsidR="00273A10" w:rsidRPr="00273A10">
          <w:rPr>
            <w:rFonts w:ascii="ＭＳ 明朝" w:hAnsi="ＭＳ 明朝" w:hint="eastAsia"/>
            <w:szCs w:val="21"/>
            <w:rPrChange w:id="591" w:author="千葉幸一" w:date="2014-01-21T10:20:00Z">
              <w:rPr>
                <w:rFonts w:eastAsia="ＭＳ ゴシック" w:hint="eastAsia"/>
                <w:sz w:val="24"/>
                <w:szCs w:val="24"/>
              </w:rPr>
            </w:rPrChange>
          </w:rPr>
          <w:t>町</w:t>
        </w:r>
        <w:del w:id="592" w:author="千葉幸一" w:date="2013-10-08T15:48:00Z">
          <w:r w:rsidR="00273A10" w:rsidRPr="00273A10">
            <w:rPr>
              <w:rFonts w:ascii="ＭＳ 明朝" w:hAnsi="ＭＳ 明朝" w:hint="eastAsia"/>
              <w:szCs w:val="21"/>
              <w:rPrChange w:id="593" w:author="千葉幸一" w:date="2014-01-21T10:20:00Z">
                <w:rPr>
                  <w:rFonts w:eastAsia="ＭＳ ゴシック" w:hint="eastAsia"/>
                  <w:sz w:val="24"/>
                  <w:szCs w:val="24"/>
                </w:rPr>
              </w:rPrChange>
            </w:rPr>
            <w:delText>、村）</w:delText>
          </w:r>
        </w:del>
      </w:ins>
      <w:del w:id="594" w:author="資料１" w:date="2013-08-21T11:07:00Z">
        <w:r w:rsidR="00273A10" w:rsidRPr="00273A10">
          <w:rPr>
            <w:rFonts w:ascii="ＭＳ 明朝" w:hAnsi="ＭＳ 明朝" w:hint="eastAsia"/>
            <w:szCs w:val="21"/>
            <w:rPrChange w:id="595" w:author="千葉幸一" w:date="2014-01-21T10:20:00Z">
              <w:rPr>
                <w:rFonts w:eastAsia="ＭＳ ゴシック" w:hint="eastAsia"/>
                <w:sz w:val="24"/>
                <w:szCs w:val="24"/>
              </w:rPr>
            </w:rPrChange>
          </w:rPr>
          <w:delText>国</w:delText>
        </w:r>
      </w:del>
      <w:r w:rsidR="00273A10" w:rsidRPr="00273A10">
        <w:rPr>
          <w:rFonts w:ascii="ＭＳ 明朝" w:hAnsi="ＭＳ 明朝" w:hint="eastAsia"/>
          <w:szCs w:val="21"/>
          <w:rPrChange w:id="596" w:author="千葉幸一" w:date="2014-01-21T10:20:00Z">
            <w:rPr>
              <w:rFonts w:eastAsia="ＭＳ ゴシック" w:hint="eastAsia"/>
              <w:sz w:val="24"/>
              <w:szCs w:val="24"/>
            </w:rPr>
          </w:rPrChange>
        </w:rPr>
        <w:t>民の権利と自由に制限を加える場合は、その制限は当該新型インフルエンザ等対策を実施するため必要最小限のものとする。</w:t>
      </w:r>
    </w:p>
    <w:p w:rsidR="00C04A01" w:rsidRDefault="00273A10">
      <w:pPr>
        <w:ind w:firstLineChars="100" w:firstLine="241"/>
        <w:rPr>
          <w:del w:id="597" w:author="千葉幸一" w:date="2013-10-08T15:49:00Z"/>
          <w:rFonts w:ascii="ＭＳ 明朝" w:hAnsi="ＭＳ 明朝"/>
          <w:szCs w:val="21"/>
          <w:rPrChange w:id="598" w:author="千葉幸一" w:date="2014-01-21T10:20:00Z">
            <w:rPr>
              <w:del w:id="599" w:author="千葉幸一" w:date="2013-10-08T15:49:00Z"/>
              <w:rFonts w:eastAsia="ＭＳ ゴシック"/>
              <w:sz w:val="24"/>
              <w:szCs w:val="24"/>
            </w:rPr>
          </w:rPrChange>
        </w:rPr>
        <w:pPrChange w:id="600" w:author="千葉幸一" w:date="2014-01-21T10:20:00Z">
          <w:pPr>
            <w:ind w:firstLineChars="100" w:firstLine="271"/>
          </w:pPr>
        </w:pPrChange>
      </w:pPr>
      <w:r w:rsidRPr="00273A10">
        <w:rPr>
          <w:rFonts w:ascii="ＭＳ 明朝" w:hAnsi="ＭＳ 明朝" w:hint="eastAsia"/>
          <w:szCs w:val="21"/>
          <w:rPrChange w:id="601" w:author="千葉幸一" w:date="2014-01-21T10:20:00Z">
            <w:rPr>
              <w:rFonts w:eastAsia="ＭＳ ゴシック" w:hint="eastAsia"/>
              <w:sz w:val="24"/>
              <w:szCs w:val="24"/>
            </w:rPr>
          </w:rPrChange>
        </w:rPr>
        <w:t>具体的には、新型インフルエンザ等対策の実施に当たって、法令の根拠があることを前提として、</w:t>
      </w:r>
      <w:ins w:id="602" w:author="資料１" w:date="2013-08-21T11:07:00Z">
        <w:del w:id="603" w:author="千葉幸一" w:date="2013-10-08T15:48:00Z">
          <w:r w:rsidRPr="00273A10">
            <w:rPr>
              <w:rFonts w:ascii="ＭＳ 明朝" w:hAnsi="ＭＳ 明朝" w:hint="eastAsia"/>
              <w:szCs w:val="21"/>
              <w:rPrChange w:id="604" w:author="千葉幸一" w:date="2014-01-21T10:20:00Z">
                <w:rPr>
                  <w:rFonts w:eastAsia="ＭＳ ゴシック" w:hint="eastAsia"/>
                  <w:sz w:val="24"/>
                  <w:szCs w:val="24"/>
                </w:rPr>
              </w:rPrChange>
            </w:rPr>
            <w:delText>市（</w:delText>
          </w:r>
        </w:del>
        <w:r w:rsidRPr="00273A10">
          <w:rPr>
            <w:rFonts w:ascii="ＭＳ 明朝" w:hAnsi="ＭＳ 明朝" w:hint="eastAsia"/>
            <w:szCs w:val="21"/>
            <w:rPrChange w:id="605" w:author="千葉幸一" w:date="2014-01-21T10:20:00Z">
              <w:rPr>
                <w:rFonts w:eastAsia="ＭＳ ゴシック" w:hint="eastAsia"/>
                <w:sz w:val="24"/>
                <w:szCs w:val="24"/>
              </w:rPr>
            </w:rPrChange>
          </w:rPr>
          <w:t>町</w:t>
        </w:r>
        <w:del w:id="606" w:author="千葉幸一" w:date="2013-10-08T15:48:00Z">
          <w:r w:rsidRPr="00273A10">
            <w:rPr>
              <w:rFonts w:ascii="ＭＳ 明朝" w:hAnsi="ＭＳ 明朝" w:hint="eastAsia"/>
              <w:szCs w:val="21"/>
              <w:rPrChange w:id="607" w:author="千葉幸一" w:date="2014-01-21T10:20:00Z">
                <w:rPr>
                  <w:rFonts w:eastAsia="ＭＳ ゴシック" w:hint="eastAsia"/>
                  <w:sz w:val="24"/>
                  <w:szCs w:val="24"/>
                </w:rPr>
              </w:rPrChange>
            </w:rPr>
            <w:delText>、村）</w:delText>
          </w:r>
        </w:del>
      </w:ins>
      <w:del w:id="608" w:author="資料１" w:date="2013-08-21T11:07:00Z">
        <w:r w:rsidRPr="00273A10">
          <w:rPr>
            <w:rFonts w:ascii="ＭＳ 明朝" w:hAnsi="ＭＳ 明朝" w:hint="eastAsia"/>
            <w:szCs w:val="21"/>
            <w:rPrChange w:id="609" w:author="千葉幸一" w:date="2014-01-21T10:20:00Z">
              <w:rPr>
                <w:rFonts w:eastAsia="ＭＳ ゴシック" w:hint="eastAsia"/>
                <w:sz w:val="24"/>
                <w:szCs w:val="24"/>
              </w:rPr>
            </w:rPrChange>
          </w:rPr>
          <w:delText>国</w:delText>
        </w:r>
      </w:del>
      <w:r w:rsidRPr="00273A10">
        <w:rPr>
          <w:rFonts w:ascii="ＭＳ 明朝" w:hAnsi="ＭＳ 明朝" w:hint="eastAsia"/>
          <w:szCs w:val="21"/>
          <w:rPrChange w:id="610" w:author="千葉幸一" w:date="2014-01-21T10:20:00Z">
            <w:rPr>
              <w:rFonts w:eastAsia="ＭＳ ゴシック" w:hint="eastAsia"/>
              <w:sz w:val="24"/>
              <w:szCs w:val="24"/>
            </w:rPr>
          </w:rPrChange>
        </w:rPr>
        <w:t>民に対して十分説明し、理解を得ることを基本とする。</w:t>
      </w:r>
    </w:p>
    <w:p w:rsidR="00C04A01" w:rsidRDefault="00273A10">
      <w:pPr>
        <w:ind w:firstLineChars="100" w:firstLine="241"/>
        <w:rPr>
          <w:rFonts w:ascii="ＭＳ 明朝" w:hAnsi="ＭＳ 明朝"/>
          <w:szCs w:val="21"/>
          <w:rPrChange w:id="611" w:author="千葉幸一" w:date="2014-01-21T10:20:00Z">
            <w:rPr>
              <w:rFonts w:eastAsia="ＭＳ ゴシック"/>
              <w:sz w:val="24"/>
              <w:szCs w:val="24"/>
            </w:rPr>
          </w:rPrChange>
        </w:rPr>
        <w:pPrChange w:id="612" w:author="千葉幸一" w:date="2014-01-21T10:20:00Z">
          <w:pPr/>
        </w:pPrChange>
      </w:pPr>
      <w:del w:id="613" w:author="千葉幸一" w:date="2013-10-08T15:48:00Z">
        <w:r w:rsidRPr="00273A10">
          <w:rPr>
            <w:rFonts w:ascii="ＭＳ 明朝" w:hAnsi="ＭＳ 明朝" w:hint="eastAsia"/>
            <w:szCs w:val="21"/>
            <w:rPrChange w:id="614" w:author="千葉幸一" w:date="2014-01-21T10:20:00Z">
              <w:rPr>
                <w:rFonts w:eastAsia="ＭＳ ゴシック" w:hint="eastAsia"/>
                <w:sz w:val="24"/>
                <w:szCs w:val="24"/>
              </w:rPr>
            </w:rPrChange>
          </w:rPr>
          <w:delText>（行ｐ６）"</w:delText>
        </w:r>
        <w:r w:rsidRPr="00273A10">
          <w:rPr>
            <w:rFonts w:ascii="ＭＳ 明朝" w:hAnsi="ＭＳ 明朝"/>
            <w:szCs w:val="21"/>
            <w:rPrChange w:id="615" w:author="千葉幸一" w:date="2014-01-21T10:20:00Z">
              <w:rPr>
                <w:rFonts w:eastAsia="ＭＳ ゴシック"/>
                <w:sz w:val="24"/>
                <w:szCs w:val="24"/>
              </w:rPr>
            </w:rPrChange>
          </w:rPr>
          <w:tab/>
        </w:r>
      </w:del>
    </w:p>
    <w:p w:rsidR="00DC62CF" w:rsidRPr="009D403F" w:rsidRDefault="009D403F" w:rsidP="00DC62CF">
      <w:pPr>
        <w:rPr>
          <w:rFonts w:ascii="ＭＳ 明朝" w:hAnsi="ＭＳ 明朝"/>
          <w:b/>
          <w:szCs w:val="21"/>
          <w:rPrChange w:id="616" w:author="千葉幸一" w:date="2014-01-21T10:20:00Z">
            <w:rPr>
              <w:rFonts w:eastAsia="ＭＳ ゴシック"/>
              <w:sz w:val="24"/>
              <w:szCs w:val="24"/>
            </w:rPr>
          </w:rPrChange>
        </w:rPr>
      </w:pPr>
      <w:r>
        <w:rPr>
          <w:rFonts w:ascii="ＭＳ 明朝" w:hAnsi="ＭＳ 明朝" w:hint="eastAsia"/>
          <w:b/>
          <w:szCs w:val="21"/>
        </w:rPr>
        <w:t>（</w:t>
      </w:r>
      <w:ins w:id="617" w:author="千葉幸一" w:date="2014-01-23T13:28:00Z">
        <w:r w:rsidR="007C444F" w:rsidRPr="009D403F">
          <w:rPr>
            <w:rFonts w:ascii="ＭＳ 明朝" w:hAnsi="ＭＳ 明朝" w:hint="eastAsia"/>
            <w:b/>
            <w:szCs w:val="21"/>
          </w:rPr>
          <w:t>２</w:t>
        </w:r>
      </w:ins>
      <w:r>
        <w:rPr>
          <w:rFonts w:ascii="ＭＳ 明朝" w:hAnsi="ＭＳ 明朝" w:hint="eastAsia"/>
          <w:b/>
          <w:szCs w:val="21"/>
        </w:rPr>
        <w:t>）</w:t>
      </w:r>
      <w:ins w:id="618" w:author="千葉幸一" w:date="2014-01-23T13:28:00Z">
        <w:r w:rsidR="007C444F" w:rsidRPr="009D403F">
          <w:rPr>
            <w:rFonts w:ascii="ＭＳ 明朝" w:hAnsi="ＭＳ 明朝" w:hint="eastAsia"/>
            <w:b/>
            <w:szCs w:val="21"/>
          </w:rPr>
          <w:t xml:space="preserve">　</w:t>
        </w:r>
      </w:ins>
      <w:r w:rsidR="00273A10" w:rsidRPr="00273A10">
        <w:rPr>
          <w:rFonts w:ascii="ＭＳ 明朝" w:hAnsi="ＭＳ 明朝" w:hint="eastAsia"/>
          <w:b/>
          <w:szCs w:val="21"/>
          <w:rPrChange w:id="619" w:author="千葉幸一" w:date="2014-01-21T10:20:00Z">
            <w:rPr>
              <w:rFonts w:eastAsia="ＭＳ ゴシック" w:hint="eastAsia"/>
              <w:sz w:val="24"/>
              <w:szCs w:val="24"/>
              <w:bdr w:val="single" w:sz="4" w:space="0" w:color="auto"/>
            </w:rPr>
          </w:rPrChange>
        </w:rPr>
        <w:t xml:space="preserve">危機管理としての特措法の性格 </w:t>
      </w:r>
      <w:r w:rsidR="00273A10" w:rsidRPr="00273A10">
        <w:rPr>
          <w:rFonts w:ascii="ＭＳ 明朝" w:hAnsi="ＭＳ 明朝"/>
          <w:b/>
          <w:szCs w:val="21"/>
          <w:rPrChange w:id="620" w:author="千葉幸一" w:date="2014-01-21T10:20:00Z">
            <w:rPr>
              <w:rFonts w:eastAsia="ＭＳ ゴシック"/>
              <w:sz w:val="24"/>
              <w:szCs w:val="24"/>
            </w:rPr>
          </w:rPrChange>
        </w:rPr>
        <w:tab/>
      </w:r>
      <w:r w:rsidR="00273A10" w:rsidRPr="00273A10">
        <w:rPr>
          <w:rFonts w:ascii="ＭＳ 明朝" w:hAnsi="ＭＳ 明朝"/>
          <w:b/>
          <w:szCs w:val="21"/>
          <w:rPrChange w:id="621" w:author="千葉幸一" w:date="2014-01-21T10:20:00Z">
            <w:rPr>
              <w:rFonts w:eastAsia="ＭＳ ゴシック"/>
              <w:sz w:val="24"/>
              <w:szCs w:val="24"/>
            </w:rPr>
          </w:rPrChange>
        </w:rPr>
        <w:tab/>
      </w:r>
      <w:r w:rsidR="00273A10" w:rsidRPr="00273A10">
        <w:rPr>
          <w:rFonts w:ascii="ＭＳ 明朝" w:hAnsi="ＭＳ 明朝"/>
          <w:b/>
          <w:szCs w:val="21"/>
          <w:rPrChange w:id="622" w:author="千葉幸一" w:date="2014-01-21T10:20:00Z">
            <w:rPr>
              <w:rFonts w:eastAsia="ＭＳ ゴシック"/>
              <w:sz w:val="24"/>
              <w:szCs w:val="24"/>
            </w:rPr>
          </w:rPrChange>
        </w:rPr>
        <w:tab/>
      </w:r>
    </w:p>
    <w:p w:rsidR="00C04A01" w:rsidRDefault="00273A10">
      <w:pPr>
        <w:ind w:firstLineChars="100" w:firstLine="241"/>
        <w:rPr>
          <w:rFonts w:ascii="ＭＳ 明朝" w:hAnsi="ＭＳ 明朝"/>
          <w:szCs w:val="21"/>
          <w:rPrChange w:id="623" w:author="千葉幸一" w:date="2014-01-21T10:20:00Z">
            <w:rPr>
              <w:rFonts w:eastAsia="ＭＳ ゴシック"/>
              <w:sz w:val="24"/>
              <w:szCs w:val="24"/>
            </w:rPr>
          </w:rPrChange>
        </w:rPr>
        <w:pPrChange w:id="624" w:author="千葉幸一" w:date="2014-01-21T10:20:00Z">
          <w:pPr>
            <w:ind w:firstLineChars="100" w:firstLine="271"/>
          </w:pPr>
        </w:pPrChange>
      </w:pPr>
      <w:r w:rsidRPr="00273A10">
        <w:rPr>
          <w:rFonts w:ascii="ＭＳ 明朝" w:hAnsi="ＭＳ 明朝" w:hint="eastAsia"/>
          <w:szCs w:val="21"/>
          <w:rPrChange w:id="625" w:author="千葉幸一" w:date="2014-01-21T10:20:00Z">
            <w:rPr>
              <w:rFonts w:eastAsia="ＭＳ ゴシック" w:hint="eastAsia"/>
              <w:sz w:val="24"/>
              <w:szCs w:val="24"/>
            </w:rPr>
          </w:rPrChange>
        </w:rPr>
        <w:t>特措法は</w:t>
      </w:r>
      <w:r w:rsidRPr="00273A10">
        <w:rPr>
          <w:rFonts w:ascii="ＭＳ 明朝" w:hAnsi="ＭＳ 明朝"/>
          <w:szCs w:val="21"/>
          <w:rPrChange w:id="626" w:author="千葉幸一" w:date="2014-01-21T10:20:00Z">
            <w:rPr>
              <w:rFonts w:eastAsia="ＭＳ ゴシック"/>
              <w:sz w:val="24"/>
              <w:szCs w:val="24"/>
            </w:rPr>
          </w:rPrChange>
        </w:rPr>
        <w:t xml:space="preserve"> </w:t>
      </w:r>
      <w:r w:rsidRPr="00273A10">
        <w:rPr>
          <w:rFonts w:ascii="ＭＳ 明朝" w:hAnsi="ＭＳ 明朝" w:hint="eastAsia"/>
          <w:szCs w:val="21"/>
          <w:rPrChange w:id="627" w:author="千葉幸一" w:date="2014-01-21T10:20:00Z">
            <w:rPr>
              <w:rFonts w:eastAsia="ＭＳ ゴシック" w:hint="eastAsia"/>
              <w:sz w:val="24"/>
              <w:szCs w:val="24"/>
            </w:rPr>
          </w:rPrChange>
        </w:rPr>
        <w:t>、万一の場合の危機管理のための制度であって</w:t>
      </w:r>
      <w:r w:rsidRPr="00273A10">
        <w:rPr>
          <w:rFonts w:ascii="ＭＳ 明朝" w:hAnsi="ＭＳ 明朝"/>
          <w:szCs w:val="21"/>
          <w:rPrChange w:id="628" w:author="千葉幸一" w:date="2014-01-21T10:20:00Z">
            <w:rPr>
              <w:rFonts w:eastAsia="ＭＳ ゴシック"/>
              <w:sz w:val="24"/>
              <w:szCs w:val="24"/>
            </w:rPr>
          </w:rPrChange>
        </w:rPr>
        <w:t xml:space="preserve"> </w:t>
      </w:r>
      <w:r w:rsidRPr="00273A10">
        <w:rPr>
          <w:rFonts w:ascii="ＭＳ 明朝" w:hAnsi="ＭＳ 明朝" w:hint="eastAsia"/>
          <w:szCs w:val="21"/>
          <w:rPrChange w:id="629" w:author="千葉幸一" w:date="2014-01-21T10:20:00Z">
            <w:rPr>
              <w:rFonts w:eastAsia="ＭＳ ゴシック" w:hint="eastAsia"/>
              <w:sz w:val="24"/>
              <w:szCs w:val="24"/>
            </w:rPr>
          </w:rPrChange>
        </w:rPr>
        <w:t>、緊急事態に備えてさまざまな措置を講じることができるよう制度設計されている。しかし新型インフルエンザや新感染症が発生したとしても、病原性の程度や、抗インフルエンザウイルス薬等の対策が有効である</w:t>
      </w:r>
      <w:ins w:id="630" w:author="千葉幸一" w:date="2014-01-23T13:25:00Z">
        <w:r w:rsidR="00625A1C">
          <w:rPr>
            <w:rFonts w:ascii="ＭＳ 明朝" w:hAnsi="ＭＳ 明朝" w:hint="eastAsia"/>
            <w:szCs w:val="21"/>
          </w:rPr>
          <w:t>こと</w:t>
        </w:r>
      </w:ins>
      <w:r w:rsidRPr="00273A10">
        <w:rPr>
          <w:rFonts w:ascii="ＭＳ 明朝" w:hAnsi="ＭＳ 明朝" w:hint="eastAsia"/>
          <w:szCs w:val="21"/>
          <w:rPrChange w:id="631" w:author="千葉幸一" w:date="2014-01-21T10:20:00Z">
            <w:rPr>
              <w:rFonts w:eastAsia="ＭＳ ゴシック" w:hint="eastAsia"/>
              <w:sz w:val="24"/>
              <w:szCs w:val="24"/>
            </w:rPr>
          </w:rPrChange>
        </w:rPr>
        <w:t>などにより、新型インフルエンザ等緊</w:t>
      </w:r>
      <w:del w:id="632" w:author="千葉幸一" w:date="2014-01-23T13:25:00Z">
        <w:r w:rsidRPr="00273A10">
          <w:rPr>
            <w:rFonts w:ascii="ＭＳ 明朝" w:hAnsi="ＭＳ 明朝"/>
            <w:szCs w:val="21"/>
            <w:rPrChange w:id="633" w:author="千葉幸一" w:date="2014-01-21T10:20:00Z">
              <w:rPr>
                <w:rFonts w:eastAsia="ＭＳ ゴシック"/>
                <w:sz w:val="24"/>
                <w:szCs w:val="24"/>
              </w:rPr>
            </w:rPrChange>
          </w:rPr>
          <w:delText xml:space="preserve"> </w:delText>
        </w:r>
      </w:del>
      <w:r w:rsidRPr="00273A10">
        <w:rPr>
          <w:rFonts w:ascii="ＭＳ 明朝" w:hAnsi="ＭＳ 明朝" w:hint="eastAsia"/>
          <w:szCs w:val="21"/>
          <w:rPrChange w:id="634" w:author="千葉幸一" w:date="2014-01-21T10:20:00Z">
            <w:rPr>
              <w:rFonts w:eastAsia="ＭＳ ゴシック" w:hint="eastAsia"/>
              <w:sz w:val="24"/>
              <w:szCs w:val="24"/>
            </w:rPr>
          </w:rPrChange>
        </w:rPr>
        <w:t>急事態の措置を講ずる必要がないこともあり得ると考えられ、どのような場合でもこれらの措置を講じるというものではないことに留意する。</w:t>
      </w:r>
      <w:del w:id="635" w:author="千葉幸一" w:date="2013-10-08T15:49:00Z">
        <w:r w:rsidRPr="00273A10">
          <w:rPr>
            <w:rFonts w:ascii="ＭＳ 明朝" w:hAnsi="ＭＳ 明朝" w:hint="eastAsia"/>
            <w:szCs w:val="21"/>
            <w:rPrChange w:id="636" w:author="千葉幸一" w:date="2014-01-21T10:20:00Z">
              <w:rPr>
                <w:rFonts w:eastAsia="ＭＳ ゴシック" w:hint="eastAsia"/>
                <w:sz w:val="24"/>
                <w:szCs w:val="24"/>
              </w:rPr>
            </w:rPrChange>
          </w:rPr>
          <w:delText>（行ｐ６）</w:delText>
        </w:r>
        <w:r w:rsidRPr="00273A10">
          <w:rPr>
            <w:rFonts w:ascii="ＭＳ 明朝" w:hAnsi="ＭＳ 明朝"/>
            <w:szCs w:val="21"/>
            <w:rPrChange w:id="637" w:author="千葉幸一" w:date="2014-01-21T10:20:00Z">
              <w:rPr>
                <w:rFonts w:eastAsia="ＭＳ ゴシック"/>
                <w:sz w:val="24"/>
                <w:szCs w:val="24"/>
              </w:rPr>
            </w:rPrChange>
          </w:rPr>
          <w:tab/>
        </w:r>
      </w:del>
    </w:p>
    <w:p w:rsidR="00DC62CF" w:rsidRPr="009D403F" w:rsidRDefault="009D403F" w:rsidP="00DC62CF">
      <w:pPr>
        <w:rPr>
          <w:rFonts w:ascii="ＭＳ 明朝" w:hAnsi="ＭＳ 明朝"/>
          <w:b/>
          <w:szCs w:val="21"/>
          <w:rPrChange w:id="638" w:author="千葉幸一" w:date="2014-01-21T10:20:00Z">
            <w:rPr>
              <w:rFonts w:eastAsia="ＭＳ ゴシック"/>
              <w:sz w:val="24"/>
              <w:szCs w:val="24"/>
            </w:rPr>
          </w:rPrChange>
        </w:rPr>
      </w:pPr>
      <w:r>
        <w:rPr>
          <w:rFonts w:ascii="ＭＳ 明朝" w:hAnsi="ＭＳ 明朝" w:hint="eastAsia"/>
          <w:b/>
          <w:szCs w:val="21"/>
        </w:rPr>
        <w:t>（</w:t>
      </w:r>
      <w:ins w:id="639" w:author="千葉幸一" w:date="2014-01-23T13:29:00Z">
        <w:r w:rsidR="007C444F" w:rsidRPr="009D403F">
          <w:rPr>
            <w:rFonts w:ascii="ＭＳ 明朝" w:hAnsi="ＭＳ 明朝" w:hint="eastAsia"/>
            <w:b/>
            <w:szCs w:val="21"/>
          </w:rPr>
          <w:t>３</w:t>
        </w:r>
      </w:ins>
      <w:r>
        <w:rPr>
          <w:rFonts w:ascii="ＭＳ 明朝" w:hAnsi="ＭＳ 明朝" w:hint="eastAsia"/>
          <w:b/>
          <w:szCs w:val="21"/>
        </w:rPr>
        <w:t>）</w:t>
      </w:r>
      <w:ins w:id="640" w:author="千葉幸一" w:date="2014-01-23T13:29:00Z">
        <w:r w:rsidR="007C444F" w:rsidRPr="009D403F">
          <w:rPr>
            <w:rFonts w:ascii="ＭＳ 明朝" w:hAnsi="ＭＳ 明朝" w:hint="eastAsia"/>
            <w:b/>
            <w:szCs w:val="21"/>
          </w:rPr>
          <w:t xml:space="preserve">　</w:t>
        </w:r>
      </w:ins>
      <w:r w:rsidR="00273A10" w:rsidRPr="00273A10">
        <w:rPr>
          <w:rFonts w:ascii="ＭＳ 明朝" w:hAnsi="ＭＳ 明朝" w:hint="eastAsia"/>
          <w:b/>
          <w:szCs w:val="21"/>
          <w:rPrChange w:id="641" w:author="千葉幸一" w:date="2014-01-21T10:20:00Z">
            <w:rPr>
              <w:rFonts w:eastAsia="ＭＳ ゴシック" w:hint="eastAsia"/>
              <w:sz w:val="24"/>
              <w:szCs w:val="24"/>
              <w:bdr w:val="single" w:sz="4" w:space="0" w:color="auto"/>
            </w:rPr>
          </w:rPrChange>
        </w:rPr>
        <w:t xml:space="preserve">関係機関相互の連携協力の確保 </w:t>
      </w:r>
      <w:r w:rsidR="00273A10" w:rsidRPr="00273A10">
        <w:rPr>
          <w:rFonts w:ascii="ＭＳ 明朝" w:hAnsi="ＭＳ 明朝"/>
          <w:b/>
          <w:szCs w:val="21"/>
          <w:rPrChange w:id="642" w:author="千葉幸一" w:date="2014-01-21T10:20:00Z">
            <w:rPr>
              <w:rFonts w:eastAsia="ＭＳ ゴシック"/>
              <w:sz w:val="24"/>
              <w:szCs w:val="24"/>
            </w:rPr>
          </w:rPrChange>
        </w:rPr>
        <w:tab/>
      </w:r>
      <w:r w:rsidR="00273A10" w:rsidRPr="00273A10">
        <w:rPr>
          <w:rFonts w:ascii="ＭＳ 明朝" w:hAnsi="ＭＳ 明朝"/>
          <w:b/>
          <w:szCs w:val="21"/>
          <w:rPrChange w:id="643" w:author="千葉幸一" w:date="2014-01-21T10:20:00Z">
            <w:rPr>
              <w:rFonts w:eastAsia="ＭＳ ゴシック"/>
              <w:sz w:val="24"/>
              <w:szCs w:val="24"/>
            </w:rPr>
          </w:rPrChange>
        </w:rPr>
        <w:tab/>
      </w:r>
      <w:r w:rsidR="00273A10" w:rsidRPr="00273A10">
        <w:rPr>
          <w:rFonts w:ascii="ＭＳ 明朝" w:hAnsi="ＭＳ 明朝"/>
          <w:b/>
          <w:szCs w:val="21"/>
          <w:rPrChange w:id="644" w:author="千葉幸一" w:date="2014-01-21T10:20:00Z">
            <w:rPr>
              <w:rFonts w:eastAsia="ＭＳ ゴシック"/>
              <w:sz w:val="24"/>
              <w:szCs w:val="24"/>
            </w:rPr>
          </w:rPrChange>
        </w:rPr>
        <w:tab/>
      </w:r>
    </w:p>
    <w:p w:rsidR="00DC62CF" w:rsidRPr="00B32830" w:rsidRDefault="00082D79" w:rsidP="00D218F1">
      <w:pPr>
        <w:ind w:firstLineChars="100" w:firstLine="241"/>
        <w:rPr>
          <w:rFonts w:ascii="ＭＳ 明朝" w:hAnsi="ＭＳ 明朝"/>
          <w:szCs w:val="21"/>
          <w:rPrChange w:id="645" w:author="千葉幸一" w:date="2014-01-21T10:20:00Z">
            <w:rPr>
              <w:rFonts w:eastAsia="ＭＳ ゴシック"/>
              <w:sz w:val="24"/>
              <w:szCs w:val="24"/>
            </w:rPr>
          </w:rPrChange>
        </w:rPr>
      </w:pPr>
      <w:ins w:id="646" w:author="千葉幸一" w:date="2014-01-28T10:15:00Z">
        <w:r>
          <w:rPr>
            <w:rFonts w:ascii="ＭＳ 明朝" w:hAnsi="ＭＳ 明朝" w:hint="eastAsia"/>
            <w:szCs w:val="21"/>
          </w:rPr>
          <w:t>町</w:t>
        </w:r>
      </w:ins>
      <w:ins w:id="647" w:author="千葉幸一" w:date="2014-01-23T13:29:00Z">
        <w:r w:rsidR="007C444F" w:rsidRPr="00023F02">
          <w:rPr>
            <w:rFonts w:ascii="ＭＳ 明朝" w:hAnsi="ＭＳ 明朝" w:hint="eastAsia"/>
            <w:szCs w:val="21"/>
          </w:rPr>
          <w:t>対策本部は、</w:t>
        </w:r>
      </w:ins>
      <w:r w:rsidR="00273A10" w:rsidRPr="00273A10">
        <w:rPr>
          <w:rFonts w:ascii="ＭＳ 明朝" w:hAnsi="ＭＳ 明朝" w:hint="eastAsia"/>
          <w:szCs w:val="21"/>
          <w:rPrChange w:id="648" w:author="千葉幸一" w:date="2014-01-21T10:20:00Z">
            <w:rPr>
              <w:rFonts w:eastAsia="ＭＳ ゴシック" w:hint="eastAsia"/>
              <w:sz w:val="24"/>
              <w:szCs w:val="24"/>
            </w:rPr>
          </w:rPrChange>
        </w:rPr>
        <w:t>県対策本部</w:t>
      </w:r>
      <w:del w:id="649" w:author="千葉幸一" w:date="2014-01-23T13:29:00Z">
        <w:r w:rsidR="00273A10" w:rsidRPr="00273A10">
          <w:rPr>
            <w:rFonts w:ascii="ＭＳ 明朝" w:hAnsi="ＭＳ 明朝"/>
            <w:szCs w:val="21"/>
            <w:rPrChange w:id="650" w:author="千葉幸一" w:date="2014-01-21T10:20:00Z">
              <w:rPr>
                <w:rFonts w:eastAsia="ＭＳ ゴシック"/>
                <w:sz w:val="24"/>
                <w:szCs w:val="24"/>
              </w:rPr>
            </w:rPrChange>
          </w:rPr>
          <w:delText xml:space="preserve"> </w:delText>
        </w:r>
      </w:del>
      <w:ins w:id="651" w:author="千葉幸一" w:date="2014-01-23T13:29:00Z">
        <w:r w:rsidR="007C444F">
          <w:rPr>
            <w:rFonts w:ascii="ＭＳ 明朝" w:hAnsi="ＭＳ 明朝" w:hint="eastAsia"/>
            <w:szCs w:val="21"/>
          </w:rPr>
          <w:t>と相互</w:t>
        </w:r>
      </w:ins>
      <w:del w:id="652" w:author="千葉幸一" w:date="2014-01-23T13:29:00Z">
        <w:r w:rsidR="00273A10" w:rsidRPr="00273A10">
          <w:rPr>
            <w:rFonts w:ascii="ＭＳ 明朝" w:hAnsi="ＭＳ 明朝" w:hint="eastAsia"/>
            <w:szCs w:val="21"/>
            <w:rPrChange w:id="653" w:author="千葉幸一" w:date="2014-01-21T10:20:00Z">
              <w:rPr>
                <w:rFonts w:eastAsia="ＭＳ ゴシック" w:hint="eastAsia"/>
                <w:sz w:val="24"/>
                <w:szCs w:val="24"/>
              </w:rPr>
            </w:rPrChange>
          </w:rPr>
          <w:delText>、</w:delText>
        </w:r>
      </w:del>
      <w:del w:id="654" w:author="千葉幸一" w:date="2013-10-08T15:49:00Z">
        <w:r w:rsidR="00273A10" w:rsidRPr="00273A10">
          <w:rPr>
            <w:rFonts w:ascii="ＭＳ 明朝" w:hAnsi="ＭＳ 明朝" w:hint="eastAsia"/>
            <w:szCs w:val="21"/>
            <w:rPrChange w:id="655" w:author="千葉幸一" w:date="2014-01-21T10:20:00Z">
              <w:rPr>
                <w:rFonts w:eastAsia="ＭＳ ゴシック" w:hint="eastAsia"/>
                <w:sz w:val="24"/>
                <w:szCs w:val="24"/>
              </w:rPr>
            </w:rPrChange>
          </w:rPr>
          <w:delText>市（</w:delText>
        </w:r>
      </w:del>
      <w:del w:id="656" w:author="千葉幸一" w:date="2014-01-23T13:29:00Z">
        <w:r w:rsidR="00273A10" w:rsidRPr="00273A10">
          <w:rPr>
            <w:rFonts w:ascii="ＭＳ 明朝" w:hAnsi="ＭＳ 明朝" w:hint="eastAsia"/>
            <w:szCs w:val="21"/>
            <w:rPrChange w:id="657" w:author="千葉幸一" w:date="2014-01-21T10:20:00Z">
              <w:rPr>
                <w:rFonts w:eastAsia="ＭＳ ゴシック" w:hint="eastAsia"/>
                <w:sz w:val="24"/>
                <w:szCs w:val="24"/>
              </w:rPr>
            </w:rPrChange>
          </w:rPr>
          <w:delText>町</w:delText>
        </w:r>
      </w:del>
      <w:del w:id="658" w:author="千葉幸一" w:date="2013-10-08T15:49:00Z">
        <w:r w:rsidR="00273A10" w:rsidRPr="00273A10">
          <w:rPr>
            <w:rFonts w:ascii="ＭＳ 明朝" w:hAnsi="ＭＳ 明朝" w:hint="eastAsia"/>
            <w:szCs w:val="21"/>
            <w:rPrChange w:id="659" w:author="千葉幸一" w:date="2014-01-21T10:20:00Z">
              <w:rPr>
                <w:rFonts w:eastAsia="ＭＳ ゴシック" w:hint="eastAsia"/>
                <w:sz w:val="24"/>
                <w:szCs w:val="24"/>
              </w:rPr>
            </w:rPrChange>
          </w:rPr>
          <w:delText>村）</w:delText>
        </w:r>
      </w:del>
      <w:del w:id="660" w:author="千葉幸一" w:date="2014-01-23T13:29:00Z">
        <w:r w:rsidR="00273A10" w:rsidRPr="00273A10">
          <w:rPr>
            <w:rFonts w:ascii="ＭＳ 明朝" w:hAnsi="ＭＳ 明朝" w:hint="eastAsia"/>
            <w:szCs w:val="21"/>
            <w:rPrChange w:id="661" w:author="千葉幸一" w:date="2014-01-21T10:20:00Z">
              <w:rPr>
                <w:rFonts w:eastAsia="ＭＳ ゴシック" w:hint="eastAsia"/>
                <w:sz w:val="24"/>
                <w:szCs w:val="24"/>
              </w:rPr>
            </w:rPrChange>
          </w:rPr>
          <w:delText>対策本部は、互</w:delText>
        </w:r>
      </w:del>
      <w:r w:rsidR="00273A10" w:rsidRPr="00273A10">
        <w:rPr>
          <w:rFonts w:ascii="ＭＳ 明朝" w:hAnsi="ＭＳ 明朝" w:hint="eastAsia"/>
          <w:szCs w:val="21"/>
          <w:rPrChange w:id="662" w:author="千葉幸一" w:date="2014-01-21T10:20:00Z">
            <w:rPr>
              <w:rFonts w:eastAsia="ＭＳ ゴシック" w:hint="eastAsia"/>
              <w:sz w:val="24"/>
              <w:szCs w:val="24"/>
            </w:rPr>
          </w:rPrChange>
        </w:rPr>
        <w:t>に緊密な連携を図りつつ、新型インフルエンザ等対策を総合的に推進する。</w:t>
      </w:r>
      <w:ins w:id="663" w:author="千葉幸一" w:date="2013-10-29T15:48:00Z">
        <w:r w:rsidR="00273A10" w:rsidRPr="00273A10">
          <w:rPr>
            <w:rFonts w:ascii="ＭＳ 明朝" w:hAnsi="ＭＳ 明朝" w:hint="eastAsia"/>
            <w:szCs w:val="21"/>
            <w:rPrChange w:id="664" w:author="千葉幸一" w:date="2014-01-21T10:20:00Z">
              <w:rPr>
                <w:rFonts w:eastAsia="ＭＳ ゴシック" w:hint="eastAsia"/>
                <w:sz w:val="24"/>
                <w:szCs w:val="24"/>
              </w:rPr>
            </w:rPrChange>
          </w:rPr>
          <w:t>必要がある場合には、</w:t>
        </w:r>
      </w:ins>
      <w:del w:id="665" w:author="千葉幸一" w:date="2013-10-29T15:42:00Z">
        <w:r w:rsidR="00273A10" w:rsidRPr="00273A10">
          <w:rPr>
            <w:rFonts w:ascii="ＭＳ 明朝" w:hAnsi="ＭＳ 明朝" w:hint="eastAsia"/>
            <w:szCs w:val="21"/>
            <w:rPrChange w:id="666" w:author="千葉幸一" w:date="2014-01-21T10:20:00Z">
              <w:rPr>
                <w:rFonts w:eastAsia="ＭＳ ゴシック" w:hint="eastAsia"/>
                <w:sz w:val="24"/>
                <w:szCs w:val="24"/>
              </w:rPr>
            </w:rPrChange>
          </w:rPr>
          <w:delText>県対策本部長</w:delText>
        </w:r>
      </w:del>
      <w:del w:id="667" w:author="千葉幸一" w:date="2013-10-29T15:43:00Z">
        <w:r w:rsidR="00273A10" w:rsidRPr="00273A10">
          <w:rPr>
            <w:rFonts w:ascii="ＭＳ 明朝" w:hAnsi="ＭＳ 明朝" w:hint="eastAsia"/>
            <w:szCs w:val="21"/>
            <w:rPrChange w:id="668" w:author="千葉幸一" w:date="2014-01-21T10:20:00Z">
              <w:rPr>
                <w:rFonts w:eastAsia="ＭＳ ゴシック" w:hint="eastAsia"/>
                <w:sz w:val="24"/>
                <w:szCs w:val="24"/>
              </w:rPr>
            </w:rPrChange>
          </w:rPr>
          <w:delText>から政府対策本部長に対して、または、</w:delText>
        </w:r>
      </w:del>
      <w:del w:id="669" w:author="千葉幸一" w:date="2013-10-08T15:50:00Z">
        <w:r w:rsidR="00273A10" w:rsidRPr="00273A10">
          <w:rPr>
            <w:rFonts w:ascii="ＭＳ 明朝" w:hAnsi="ＭＳ 明朝" w:hint="eastAsia"/>
            <w:szCs w:val="21"/>
            <w:rPrChange w:id="670" w:author="千葉幸一" w:date="2014-01-21T10:20:00Z">
              <w:rPr>
                <w:rFonts w:eastAsia="ＭＳ ゴシック" w:hint="eastAsia"/>
                <w:sz w:val="24"/>
                <w:szCs w:val="24"/>
              </w:rPr>
            </w:rPrChange>
          </w:rPr>
          <w:delText>市（</w:delText>
        </w:r>
      </w:del>
      <w:r w:rsidR="00273A10" w:rsidRPr="00273A10">
        <w:rPr>
          <w:rFonts w:ascii="ＭＳ 明朝" w:hAnsi="ＭＳ 明朝" w:hint="eastAsia"/>
          <w:szCs w:val="21"/>
          <w:rPrChange w:id="671" w:author="千葉幸一" w:date="2014-01-21T10:20:00Z">
            <w:rPr>
              <w:rFonts w:eastAsia="ＭＳ ゴシック" w:hint="eastAsia"/>
              <w:sz w:val="24"/>
              <w:szCs w:val="24"/>
            </w:rPr>
          </w:rPrChange>
        </w:rPr>
        <w:t>町</w:t>
      </w:r>
      <w:del w:id="672" w:author="千葉幸一" w:date="2013-10-08T15:50:00Z">
        <w:r w:rsidR="00273A10" w:rsidRPr="00273A10">
          <w:rPr>
            <w:rFonts w:ascii="ＭＳ 明朝" w:hAnsi="ＭＳ 明朝" w:hint="eastAsia"/>
            <w:szCs w:val="21"/>
            <w:rPrChange w:id="673" w:author="千葉幸一" w:date="2014-01-21T10:20:00Z">
              <w:rPr>
                <w:rFonts w:eastAsia="ＭＳ ゴシック" w:hint="eastAsia"/>
                <w:sz w:val="24"/>
                <w:szCs w:val="24"/>
              </w:rPr>
            </w:rPrChange>
          </w:rPr>
          <w:delText>村）</w:delText>
        </w:r>
      </w:del>
      <w:r w:rsidR="00273A10" w:rsidRPr="00273A10">
        <w:rPr>
          <w:rFonts w:ascii="ＭＳ 明朝" w:hAnsi="ＭＳ 明朝" w:hint="eastAsia"/>
          <w:szCs w:val="21"/>
          <w:rPrChange w:id="674" w:author="千葉幸一" w:date="2014-01-21T10:20:00Z">
            <w:rPr>
              <w:rFonts w:eastAsia="ＭＳ ゴシック" w:hint="eastAsia"/>
              <w:sz w:val="24"/>
              <w:szCs w:val="24"/>
            </w:rPr>
          </w:rPrChange>
        </w:rPr>
        <w:t>対策本部長から、県対策本部長に対して、新型インフルエンザ等対策に関する総合調整を行うよう要請</w:t>
      </w:r>
      <w:del w:id="675" w:author="千葉幸一" w:date="2013-10-29T15:48:00Z">
        <w:r w:rsidR="00273A10" w:rsidRPr="00273A10">
          <w:rPr>
            <w:rFonts w:ascii="ＭＳ 明朝" w:hAnsi="ＭＳ 明朝" w:hint="eastAsia"/>
            <w:szCs w:val="21"/>
            <w:rPrChange w:id="676" w:author="千葉幸一" w:date="2014-01-21T10:20:00Z">
              <w:rPr>
                <w:rFonts w:eastAsia="ＭＳ ゴシック" w:hint="eastAsia"/>
                <w:sz w:val="24"/>
                <w:szCs w:val="24"/>
              </w:rPr>
            </w:rPrChange>
          </w:rPr>
          <w:delText>があった場合には、政府対策本部長または県対策本部長は、その要請の趣旨を尊重し、</w:delText>
        </w:r>
      </w:del>
      <w:del w:id="677" w:author="千葉幸一" w:date="2013-10-29T15:47:00Z">
        <w:r w:rsidR="00273A10" w:rsidRPr="00273A10">
          <w:rPr>
            <w:rFonts w:ascii="ＭＳ 明朝" w:hAnsi="ＭＳ 明朝" w:hint="eastAsia"/>
            <w:szCs w:val="21"/>
            <w:rPrChange w:id="678" w:author="千葉幸一" w:date="2014-01-21T10:20:00Z">
              <w:rPr>
                <w:rFonts w:eastAsia="ＭＳ ゴシック" w:hint="eastAsia"/>
                <w:sz w:val="24"/>
                <w:szCs w:val="24"/>
              </w:rPr>
            </w:rPrChange>
          </w:rPr>
          <w:delText>必要がある場合には</w:delText>
        </w:r>
      </w:del>
      <w:del w:id="679" w:author="千葉幸一" w:date="2013-10-29T15:48:00Z">
        <w:r w:rsidR="00273A10" w:rsidRPr="00273A10">
          <w:rPr>
            <w:rFonts w:ascii="ＭＳ 明朝" w:hAnsi="ＭＳ 明朝" w:hint="eastAsia"/>
            <w:szCs w:val="21"/>
            <w:rPrChange w:id="680" w:author="千葉幸一" w:date="2014-01-21T10:20:00Z">
              <w:rPr>
                <w:rFonts w:eastAsia="ＭＳ ゴシック" w:hint="eastAsia"/>
                <w:sz w:val="24"/>
                <w:szCs w:val="24"/>
              </w:rPr>
            </w:rPrChange>
          </w:rPr>
          <w:delText>速やかに所要の総合調整</w:delText>
        </w:r>
      </w:del>
      <w:r w:rsidR="00273A10" w:rsidRPr="00273A10">
        <w:rPr>
          <w:rFonts w:ascii="ＭＳ 明朝" w:hAnsi="ＭＳ 明朝" w:hint="eastAsia"/>
          <w:szCs w:val="21"/>
          <w:rPrChange w:id="681" w:author="千葉幸一" w:date="2014-01-21T10:20:00Z">
            <w:rPr>
              <w:rFonts w:eastAsia="ＭＳ ゴシック" w:hint="eastAsia"/>
              <w:sz w:val="24"/>
              <w:szCs w:val="24"/>
            </w:rPr>
          </w:rPrChange>
        </w:rPr>
        <w:t>を</w:t>
      </w:r>
      <w:del w:id="682" w:author="千葉幸一" w:date="2013-10-29T15:49:00Z">
        <w:r w:rsidR="00273A10" w:rsidRPr="00273A10">
          <w:rPr>
            <w:rFonts w:ascii="ＭＳ 明朝" w:hAnsi="ＭＳ 明朝" w:hint="eastAsia"/>
            <w:szCs w:val="21"/>
            <w:rPrChange w:id="683" w:author="千葉幸一" w:date="2014-01-21T10:20:00Z">
              <w:rPr>
                <w:rFonts w:eastAsia="ＭＳ ゴシック" w:hint="eastAsia"/>
                <w:sz w:val="24"/>
                <w:szCs w:val="24"/>
              </w:rPr>
            </w:rPrChange>
          </w:rPr>
          <w:delText>行う</w:delText>
        </w:r>
      </w:del>
      <w:ins w:id="684" w:author="千葉幸一" w:date="2013-10-29T15:49:00Z">
        <w:r w:rsidR="00273A10" w:rsidRPr="00273A10">
          <w:rPr>
            <w:rFonts w:ascii="ＭＳ 明朝" w:hAnsi="ＭＳ 明朝" w:hint="eastAsia"/>
            <w:szCs w:val="21"/>
            <w:rPrChange w:id="685" w:author="千葉幸一" w:date="2014-01-21T10:20:00Z">
              <w:rPr>
                <w:rFonts w:eastAsia="ＭＳ ゴシック" w:hint="eastAsia"/>
                <w:sz w:val="24"/>
                <w:szCs w:val="24"/>
              </w:rPr>
            </w:rPrChange>
          </w:rPr>
          <w:t>する</w:t>
        </w:r>
      </w:ins>
      <w:r w:rsidR="00273A10" w:rsidRPr="00273A10">
        <w:rPr>
          <w:rFonts w:ascii="ＭＳ 明朝" w:hAnsi="ＭＳ 明朝" w:hint="eastAsia"/>
          <w:szCs w:val="21"/>
          <w:rPrChange w:id="686" w:author="千葉幸一" w:date="2014-01-21T10:20:00Z">
            <w:rPr>
              <w:rFonts w:eastAsia="ＭＳ ゴシック" w:hint="eastAsia"/>
              <w:sz w:val="24"/>
              <w:szCs w:val="24"/>
            </w:rPr>
          </w:rPrChange>
        </w:rPr>
        <w:t>。</w:t>
      </w:r>
      <w:del w:id="687" w:author="千葉幸一" w:date="2013-10-08T15:50:00Z">
        <w:r w:rsidR="00273A10" w:rsidRPr="00273A10">
          <w:rPr>
            <w:rFonts w:ascii="ＭＳ 明朝" w:hAnsi="ＭＳ 明朝" w:hint="eastAsia"/>
            <w:szCs w:val="21"/>
            <w:rPrChange w:id="688" w:author="千葉幸一" w:date="2014-01-21T10:20:00Z">
              <w:rPr>
                <w:rFonts w:eastAsia="ＭＳ ゴシック" w:hint="eastAsia"/>
                <w:sz w:val="24"/>
                <w:szCs w:val="24"/>
              </w:rPr>
            </w:rPrChange>
          </w:rPr>
          <w:delText>（行ｐ７）"</w:delText>
        </w:r>
        <w:r w:rsidR="00273A10" w:rsidRPr="00273A10">
          <w:rPr>
            <w:rFonts w:ascii="ＭＳ 明朝" w:hAnsi="ＭＳ 明朝"/>
            <w:szCs w:val="21"/>
            <w:rPrChange w:id="689" w:author="千葉幸一" w:date="2014-01-21T10:20:00Z">
              <w:rPr>
                <w:rFonts w:eastAsia="ＭＳ ゴシック"/>
                <w:sz w:val="24"/>
                <w:szCs w:val="24"/>
              </w:rPr>
            </w:rPrChange>
          </w:rPr>
          <w:tab/>
        </w:r>
      </w:del>
    </w:p>
    <w:p w:rsidR="00DC62CF" w:rsidRPr="009D403F" w:rsidRDefault="009D403F" w:rsidP="00DC62CF">
      <w:pPr>
        <w:rPr>
          <w:rFonts w:ascii="ＭＳ 明朝" w:hAnsi="ＭＳ 明朝"/>
          <w:b/>
          <w:szCs w:val="21"/>
          <w:rPrChange w:id="690" w:author="千葉幸一" w:date="2014-01-21T10:20:00Z">
            <w:rPr>
              <w:rFonts w:eastAsia="ＭＳ ゴシック"/>
              <w:sz w:val="24"/>
              <w:szCs w:val="24"/>
            </w:rPr>
          </w:rPrChange>
        </w:rPr>
      </w:pPr>
      <w:r>
        <w:rPr>
          <w:rFonts w:ascii="ＭＳ 明朝" w:hAnsi="ＭＳ 明朝" w:hint="eastAsia"/>
          <w:b/>
          <w:szCs w:val="21"/>
        </w:rPr>
        <w:t>（</w:t>
      </w:r>
      <w:ins w:id="691" w:author="千葉幸一" w:date="2014-01-23T13:30:00Z">
        <w:r w:rsidR="007C444F" w:rsidRPr="009D403F">
          <w:rPr>
            <w:rFonts w:ascii="ＭＳ 明朝" w:hAnsi="ＭＳ 明朝" w:hint="eastAsia"/>
            <w:b/>
            <w:szCs w:val="21"/>
          </w:rPr>
          <w:t>４</w:t>
        </w:r>
      </w:ins>
      <w:r>
        <w:rPr>
          <w:rFonts w:ascii="ＭＳ 明朝" w:hAnsi="ＭＳ 明朝" w:hint="eastAsia"/>
          <w:b/>
          <w:szCs w:val="21"/>
        </w:rPr>
        <w:t>）</w:t>
      </w:r>
      <w:ins w:id="692" w:author="千葉幸一" w:date="2014-01-23T13:30:00Z">
        <w:r w:rsidR="007C444F" w:rsidRPr="009D403F">
          <w:rPr>
            <w:rFonts w:ascii="ＭＳ 明朝" w:hAnsi="ＭＳ 明朝" w:hint="eastAsia"/>
            <w:b/>
            <w:szCs w:val="21"/>
          </w:rPr>
          <w:t xml:space="preserve">　</w:t>
        </w:r>
      </w:ins>
      <w:r w:rsidR="00273A10" w:rsidRPr="00273A10">
        <w:rPr>
          <w:rFonts w:ascii="ＭＳ 明朝" w:hAnsi="ＭＳ 明朝" w:hint="eastAsia"/>
          <w:b/>
          <w:szCs w:val="21"/>
          <w:rPrChange w:id="693" w:author="千葉幸一" w:date="2014-01-21T10:20:00Z">
            <w:rPr>
              <w:rFonts w:eastAsia="ＭＳ ゴシック" w:hint="eastAsia"/>
              <w:sz w:val="24"/>
              <w:szCs w:val="24"/>
              <w:bdr w:val="single" w:sz="4" w:space="0" w:color="auto"/>
            </w:rPr>
          </w:rPrChange>
        </w:rPr>
        <w:t>記録の作成・保存</w:t>
      </w:r>
      <w:r w:rsidR="00273A10" w:rsidRPr="00273A10">
        <w:rPr>
          <w:rFonts w:ascii="ＭＳ 明朝" w:hAnsi="ＭＳ 明朝"/>
          <w:b/>
          <w:szCs w:val="21"/>
          <w:rPrChange w:id="694" w:author="千葉幸一" w:date="2014-01-21T10:20:00Z">
            <w:rPr>
              <w:rFonts w:eastAsia="ＭＳ ゴシック"/>
              <w:sz w:val="24"/>
              <w:szCs w:val="24"/>
            </w:rPr>
          </w:rPrChange>
        </w:rPr>
        <w:tab/>
      </w:r>
      <w:r w:rsidR="00273A10" w:rsidRPr="00273A10">
        <w:rPr>
          <w:rFonts w:ascii="ＭＳ 明朝" w:hAnsi="ＭＳ 明朝"/>
          <w:b/>
          <w:szCs w:val="21"/>
          <w:rPrChange w:id="695" w:author="千葉幸一" w:date="2014-01-21T10:20:00Z">
            <w:rPr>
              <w:rFonts w:eastAsia="ＭＳ ゴシック"/>
              <w:sz w:val="24"/>
              <w:szCs w:val="24"/>
            </w:rPr>
          </w:rPrChange>
        </w:rPr>
        <w:tab/>
      </w:r>
      <w:r w:rsidR="00273A10" w:rsidRPr="00273A10">
        <w:rPr>
          <w:rFonts w:ascii="ＭＳ 明朝" w:hAnsi="ＭＳ 明朝"/>
          <w:b/>
          <w:szCs w:val="21"/>
          <w:rPrChange w:id="696" w:author="千葉幸一" w:date="2014-01-21T10:20:00Z">
            <w:rPr>
              <w:rFonts w:eastAsia="ＭＳ ゴシック"/>
              <w:sz w:val="24"/>
              <w:szCs w:val="24"/>
            </w:rPr>
          </w:rPrChange>
        </w:rPr>
        <w:tab/>
      </w:r>
    </w:p>
    <w:p w:rsidR="00DC62CF" w:rsidRPr="00B32830" w:rsidRDefault="00082D79" w:rsidP="00D218F1">
      <w:pPr>
        <w:ind w:firstLineChars="100" w:firstLine="241"/>
        <w:rPr>
          <w:rFonts w:ascii="ＭＳ 明朝" w:hAnsi="ＭＳ 明朝"/>
          <w:szCs w:val="21"/>
          <w:rPrChange w:id="697" w:author="千葉幸一" w:date="2014-01-21T10:20:00Z">
            <w:rPr>
              <w:rFonts w:eastAsia="ＭＳ ゴシック"/>
              <w:sz w:val="24"/>
              <w:szCs w:val="24"/>
            </w:rPr>
          </w:rPrChange>
        </w:rPr>
      </w:pPr>
      <w:ins w:id="698" w:author="千葉幸一" w:date="2014-01-28T10:15:00Z">
        <w:r>
          <w:rPr>
            <w:rFonts w:ascii="ＭＳ 明朝" w:hAnsi="ＭＳ 明朝" w:hint="eastAsia"/>
            <w:szCs w:val="21"/>
          </w:rPr>
          <w:t>町</w:t>
        </w:r>
      </w:ins>
      <w:del w:id="699" w:author="千葉幸一" w:date="2013-10-08T15:50:00Z">
        <w:r w:rsidR="00273A10" w:rsidRPr="00273A10">
          <w:rPr>
            <w:rFonts w:ascii="ＭＳ 明朝" w:hAnsi="ＭＳ 明朝" w:hint="eastAsia"/>
            <w:szCs w:val="21"/>
            <w:rPrChange w:id="700" w:author="千葉幸一" w:date="2014-01-21T10:20:00Z">
              <w:rPr>
                <w:rFonts w:eastAsia="ＭＳ ゴシック" w:hint="eastAsia"/>
                <w:sz w:val="24"/>
                <w:szCs w:val="24"/>
              </w:rPr>
            </w:rPrChange>
          </w:rPr>
          <w:delText>〇〇市（町村）</w:delText>
        </w:r>
      </w:del>
      <w:r w:rsidR="00273A10" w:rsidRPr="00273A10">
        <w:rPr>
          <w:rFonts w:ascii="ＭＳ 明朝" w:hAnsi="ＭＳ 明朝" w:hint="eastAsia"/>
          <w:szCs w:val="21"/>
          <w:rPrChange w:id="701" w:author="千葉幸一" w:date="2014-01-21T10:20:00Z">
            <w:rPr>
              <w:rFonts w:eastAsia="ＭＳ ゴシック" w:hint="eastAsia"/>
              <w:sz w:val="24"/>
              <w:szCs w:val="24"/>
            </w:rPr>
          </w:rPrChange>
        </w:rPr>
        <w:t>は、発生した段階で、</w:t>
      </w:r>
      <w:del w:id="702" w:author="千葉幸一" w:date="2013-10-08T15:50:00Z">
        <w:r w:rsidR="00273A10" w:rsidRPr="00273A10">
          <w:rPr>
            <w:rFonts w:ascii="ＭＳ 明朝" w:hAnsi="ＭＳ 明朝" w:hint="eastAsia"/>
            <w:szCs w:val="21"/>
            <w:rPrChange w:id="703" w:author="千葉幸一" w:date="2014-01-21T10:20:00Z">
              <w:rPr>
                <w:rFonts w:eastAsia="ＭＳ ゴシック" w:hint="eastAsia"/>
                <w:sz w:val="24"/>
                <w:szCs w:val="24"/>
              </w:rPr>
            </w:rPrChange>
          </w:rPr>
          <w:delText>市（</w:delText>
        </w:r>
      </w:del>
      <w:r w:rsidR="00273A10" w:rsidRPr="00273A10">
        <w:rPr>
          <w:rFonts w:ascii="ＭＳ 明朝" w:hAnsi="ＭＳ 明朝" w:hint="eastAsia"/>
          <w:szCs w:val="21"/>
          <w:rPrChange w:id="704" w:author="千葉幸一" w:date="2014-01-21T10:20:00Z">
            <w:rPr>
              <w:rFonts w:eastAsia="ＭＳ ゴシック" w:hint="eastAsia"/>
              <w:sz w:val="24"/>
              <w:szCs w:val="24"/>
            </w:rPr>
          </w:rPrChange>
        </w:rPr>
        <w:t>町</w:t>
      </w:r>
      <w:del w:id="705" w:author="千葉幸一" w:date="2013-10-08T15:50:00Z">
        <w:r w:rsidR="00273A10" w:rsidRPr="00273A10">
          <w:rPr>
            <w:rFonts w:ascii="ＭＳ 明朝" w:hAnsi="ＭＳ 明朝" w:hint="eastAsia"/>
            <w:szCs w:val="21"/>
            <w:rPrChange w:id="706" w:author="千葉幸一" w:date="2014-01-21T10:20:00Z">
              <w:rPr>
                <w:rFonts w:eastAsia="ＭＳ ゴシック" w:hint="eastAsia"/>
                <w:sz w:val="24"/>
                <w:szCs w:val="24"/>
              </w:rPr>
            </w:rPrChange>
          </w:rPr>
          <w:delText>村）</w:delText>
        </w:r>
      </w:del>
      <w:r w:rsidR="00273A10" w:rsidRPr="00273A10">
        <w:rPr>
          <w:rFonts w:ascii="ＭＳ 明朝" w:hAnsi="ＭＳ 明朝" w:hint="eastAsia"/>
          <w:szCs w:val="21"/>
          <w:rPrChange w:id="707" w:author="千葉幸一" w:date="2014-01-21T10:20:00Z">
            <w:rPr>
              <w:rFonts w:eastAsia="ＭＳ ゴシック" w:hint="eastAsia"/>
              <w:sz w:val="24"/>
              <w:szCs w:val="24"/>
            </w:rPr>
          </w:rPrChange>
        </w:rPr>
        <w:t>対策本部における新型インフルエンザ等対策の実施に係る記録を作成し、保存し、公表する。</w:t>
      </w:r>
      <w:del w:id="708" w:author="千葉幸一" w:date="2013-10-08T15:50:00Z">
        <w:r w:rsidR="00273A10" w:rsidRPr="00273A10">
          <w:rPr>
            <w:rFonts w:ascii="ＭＳ 明朝" w:hAnsi="ＭＳ 明朝" w:hint="eastAsia"/>
            <w:szCs w:val="21"/>
            <w:rPrChange w:id="709" w:author="千葉幸一" w:date="2014-01-21T10:20:00Z">
              <w:rPr>
                <w:rFonts w:eastAsia="ＭＳ ゴシック" w:hint="eastAsia"/>
                <w:sz w:val="24"/>
                <w:szCs w:val="24"/>
              </w:rPr>
            </w:rPrChange>
          </w:rPr>
          <w:delText>（行ｐ７）</w:delText>
        </w:r>
      </w:del>
      <w:r w:rsidR="00273A10" w:rsidRPr="00273A10">
        <w:rPr>
          <w:rFonts w:ascii="ＭＳ 明朝" w:hAnsi="ＭＳ 明朝"/>
          <w:szCs w:val="21"/>
          <w:rPrChange w:id="710" w:author="千葉幸一" w:date="2014-01-21T10:20:00Z">
            <w:rPr>
              <w:rFonts w:eastAsia="ＭＳ ゴシック"/>
              <w:sz w:val="24"/>
              <w:szCs w:val="24"/>
            </w:rPr>
          </w:rPrChange>
        </w:rPr>
        <w:tab/>
      </w:r>
    </w:p>
    <w:p w:rsidR="00DC62CF" w:rsidRPr="00B32830" w:rsidRDefault="00DC62CF" w:rsidP="00DC62CF">
      <w:pPr>
        <w:rPr>
          <w:rFonts w:ascii="ＭＳ 明朝" w:hAnsi="ＭＳ 明朝"/>
          <w:b/>
          <w:szCs w:val="21"/>
          <w:shd w:val="pct15" w:color="auto" w:fill="FFFFFF"/>
          <w:rPrChange w:id="711" w:author="千葉幸一" w:date="2014-01-21T10:20:00Z">
            <w:rPr>
              <w:rFonts w:eastAsia="ＭＳ ゴシック"/>
              <w:b/>
              <w:sz w:val="24"/>
              <w:szCs w:val="24"/>
              <w:shd w:val="pct15" w:color="auto" w:fill="FFFFFF"/>
            </w:rPr>
          </w:rPrChange>
        </w:rPr>
      </w:pPr>
    </w:p>
    <w:p w:rsidR="00DC62CF" w:rsidRPr="00B32830" w:rsidDel="00CD3AF0" w:rsidRDefault="00DC62CF" w:rsidP="00DC62CF">
      <w:pPr>
        <w:rPr>
          <w:del w:id="712" w:author="千葉幸一" w:date="2014-01-23T15:39:00Z"/>
          <w:rFonts w:ascii="ＭＳ 明朝" w:hAnsi="ＭＳ 明朝"/>
          <w:b/>
          <w:szCs w:val="21"/>
          <w:shd w:val="pct15" w:color="auto" w:fill="FFFFFF"/>
          <w:rPrChange w:id="713" w:author="千葉幸一" w:date="2014-01-21T10:20:00Z">
            <w:rPr>
              <w:del w:id="714" w:author="千葉幸一" w:date="2014-01-23T15:39:00Z"/>
              <w:rFonts w:eastAsia="ＭＳ ゴシック"/>
              <w:b/>
              <w:sz w:val="24"/>
              <w:szCs w:val="24"/>
              <w:shd w:val="pct15" w:color="auto" w:fill="FFFFFF"/>
            </w:rPr>
          </w:rPrChange>
        </w:rPr>
      </w:pPr>
    </w:p>
    <w:p w:rsidR="00DC62CF" w:rsidRPr="00B32830" w:rsidRDefault="00273A10" w:rsidP="00DC62CF">
      <w:pPr>
        <w:rPr>
          <w:rFonts w:ascii="ＭＳ 明朝" w:hAnsi="ＭＳ 明朝"/>
          <w:b/>
          <w:szCs w:val="21"/>
          <w:bdr w:val="single" w:sz="4" w:space="0" w:color="auto"/>
          <w:shd w:val="pct15" w:color="auto" w:fill="FFFFFF"/>
          <w:rPrChange w:id="715" w:author="千葉幸一" w:date="2014-01-21T10:20:00Z">
            <w:rPr>
              <w:rFonts w:eastAsia="ＭＳ ゴシック"/>
              <w:b/>
              <w:sz w:val="24"/>
              <w:szCs w:val="24"/>
              <w:bdr w:val="single" w:sz="4" w:space="0" w:color="auto"/>
              <w:shd w:val="pct15" w:color="auto" w:fill="FFFFFF"/>
            </w:rPr>
          </w:rPrChange>
        </w:rPr>
      </w:pPr>
      <w:ins w:id="716" w:author="資料１" w:date="2013-09-11T14:51:00Z">
        <w:del w:id="717" w:author="千葉幸一" w:date="2014-01-23T15:39:00Z">
          <w:r w:rsidRPr="00273A10">
            <w:rPr>
              <w:rFonts w:ascii="ＭＳ 明朝" w:hAnsi="ＭＳ 明朝"/>
              <w:b/>
              <w:szCs w:val="21"/>
              <w:bdr w:val="single" w:sz="4" w:space="0" w:color="auto"/>
              <w:shd w:val="pct15" w:color="auto" w:fill="FFFFFF"/>
              <w:rPrChange w:id="718" w:author="千葉幸一" w:date="2014-01-21T10:20:00Z">
                <w:rPr>
                  <w:rFonts w:eastAsia="ＭＳ ゴシック"/>
                  <w:b/>
                  <w:sz w:val="24"/>
                  <w:szCs w:val="24"/>
                  <w:bdr w:val="single" w:sz="4" w:space="0" w:color="auto"/>
                  <w:shd w:val="pct15" w:color="auto" w:fill="FFFFFF"/>
                </w:rPr>
              </w:rPrChange>
            </w:rPr>
            <w:br w:type="page"/>
          </w:r>
        </w:del>
      </w:ins>
      <w:ins w:id="719" w:author="千葉幸一" w:date="2014-01-23T15:40:00Z">
        <w:r w:rsidR="00CD3AF0">
          <w:rPr>
            <w:rFonts w:ascii="ＭＳ 明朝" w:hAnsi="ＭＳ 明朝" w:hint="eastAsia"/>
            <w:b/>
            <w:szCs w:val="21"/>
            <w:bdr w:val="single" w:sz="4" w:space="0" w:color="auto"/>
            <w:shd w:val="pct15" w:color="auto" w:fill="FFFFFF"/>
          </w:rPr>
          <w:t>４</w:t>
        </w:r>
      </w:ins>
      <w:ins w:id="720" w:author="千葉幸一" w:date="2014-01-23T13:37:00Z">
        <w:r w:rsidR="00CC01F2">
          <w:rPr>
            <w:rFonts w:ascii="ＭＳ 明朝" w:hAnsi="ＭＳ 明朝" w:hint="eastAsia"/>
            <w:b/>
            <w:szCs w:val="21"/>
            <w:bdr w:val="single" w:sz="4" w:space="0" w:color="auto"/>
            <w:shd w:val="pct15" w:color="auto" w:fill="FFFFFF"/>
          </w:rPr>
          <w:t xml:space="preserve">　</w:t>
        </w:r>
      </w:ins>
      <w:del w:id="721" w:author="千葉幸一" w:date="2014-01-23T13:37:00Z">
        <w:r w:rsidRPr="00273A10">
          <w:rPr>
            <w:rFonts w:ascii="ＭＳ 明朝" w:hAnsi="ＭＳ 明朝" w:hint="eastAsia"/>
            <w:b/>
            <w:szCs w:val="21"/>
            <w:bdr w:val="single" w:sz="4" w:space="0" w:color="auto"/>
            <w:shd w:val="pct15" w:color="auto" w:fill="FFFFFF"/>
            <w:rPrChange w:id="722" w:author="千葉幸一" w:date="2014-01-21T10:20:00Z">
              <w:rPr>
                <w:rFonts w:eastAsia="ＭＳ ゴシック" w:hint="eastAsia"/>
                <w:b/>
                <w:sz w:val="24"/>
                <w:szCs w:val="24"/>
                <w:bdr w:val="single" w:sz="4" w:space="0" w:color="auto"/>
                <w:shd w:val="pct15" w:color="auto" w:fill="FFFFFF"/>
              </w:rPr>
            </w:rPrChange>
          </w:rPr>
          <w:delText xml:space="preserve">３. </w:delText>
        </w:r>
      </w:del>
      <w:r w:rsidRPr="00273A10">
        <w:rPr>
          <w:rFonts w:ascii="ＭＳ 明朝" w:hAnsi="ＭＳ 明朝" w:hint="eastAsia"/>
          <w:b/>
          <w:szCs w:val="21"/>
          <w:bdr w:val="single" w:sz="4" w:space="0" w:color="auto"/>
          <w:shd w:val="pct15" w:color="auto" w:fill="FFFFFF"/>
          <w:rPrChange w:id="723" w:author="千葉幸一" w:date="2014-01-21T10:20:00Z">
            <w:rPr>
              <w:rFonts w:eastAsia="ＭＳ ゴシック" w:hint="eastAsia"/>
              <w:b/>
              <w:sz w:val="24"/>
              <w:szCs w:val="24"/>
              <w:bdr w:val="single" w:sz="4" w:space="0" w:color="auto"/>
              <w:shd w:val="pct15" w:color="auto" w:fill="FFFFFF"/>
            </w:rPr>
          </w:rPrChange>
        </w:rPr>
        <w:t>新型インフルエンザ等発生時の被害想定</w:t>
      </w:r>
      <w:del w:id="724" w:author="千葉幸一" w:date="2014-01-23T13:50:00Z">
        <w:r w:rsidRPr="00273A10">
          <w:rPr>
            <w:rFonts w:ascii="ＭＳ 明朝" w:hAnsi="ＭＳ 明朝" w:hint="eastAsia"/>
            <w:b/>
            <w:szCs w:val="21"/>
            <w:bdr w:val="single" w:sz="4" w:space="0" w:color="auto"/>
            <w:shd w:val="pct15" w:color="auto" w:fill="FFFFFF"/>
            <w:rPrChange w:id="725" w:author="千葉幸一" w:date="2014-01-21T10:20:00Z">
              <w:rPr>
                <w:rFonts w:eastAsia="ＭＳ ゴシック" w:hint="eastAsia"/>
                <w:b/>
                <w:sz w:val="24"/>
                <w:szCs w:val="24"/>
                <w:bdr w:val="single" w:sz="4" w:space="0" w:color="auto"/>
                <w:shd w:val="pct15" w:color="auto" w:fill="FFFFFF"/>
              </w:rPr>
            </w:rPrChange>
          </w:rPr>
          <w:delText>について</w:delText>
        </w:r>
      </w:del>
      <w:ins w:id="726" w:author="千葉幸一" w:date="2014-01-23T13:50:00Z">
        <w:r w:rsidR="00AE244D">
          <w:rPr>
            <w:rFonts w:ascii="ＭＳ 明朝" w:hAnsi="ＭＳ 明朝" w:hint="eastAsia"/>
            <w:b/>
            <w:szCs w:val="21"/>
            <w:bdr w:val="single" w:sz="4" w:space="0" w:color="auto"/>
            <w:shd w:val="pct15" w:color="auto" w:fill="FFFFFF"/>
          </w:rPr>
          <w:t>等</w:t>
        </w:r>
      </w:ins>
      <w:del w:id="727" w:author="千葉幸一" w:date="2014-01-23T13:50:00Z">
        <w:r w:rsidRPr="00273A10">
          <w:rPr>
            <w:rFonts w:ascii="ＭＳ 明朝" w:hAnsi="ＭＳ 明朝"/>
            <w:b/>
            <w:szCs w:val="21"/>
            <w:bdr w:val="single" w:sz="4" w:space="0" w:color="auto"/>
            <w:shd w:val="pct15" w:color="auto" w:fill="FFFFFF"/>
            <w:rPrChange w:id="728" w:author="千葉幸一" w:date="2014-01-21T10:20:00Z">
              <w:rPr>
                <w:rFonts w:eastAsia="ＭＳ ゴシック"/>
                <w:b/>
                <w:sz w:val="24"/>
                <w:szCs w:val="24"/>
                <w:bdr w:val="single" w:sz="4" w:space="0" w:color="auto"/>
                <w:shd w:val="pct15" w:color="auto" w:fill="FFFFFF"/>
              </w:rPr>
            </w:rPrChange>
          </w:rPr>
          <w:tab/>
        </w:r>
      </w:del>
    </w:p>
    <w:p w:rsidR="00AE244D" w:rsidRPr="00B32830" w:rsidRDefault="009D403F" w:rsidP="00DC62CF">
      <w:pPr>
        <w:rPr>
          <w:rFonts w:ascii="ＭＳ 明朝" w:hAnsi="ＭＳ 明朝"/>
          <w:b/>
          <w:szCs w:val="21"/>
          <w:shd w:val="pct15" w:color="auto" w:fill="FFFFFF"/>
          <w:rPrChange w:id="729" w:author="千葉幸一" w:date="2014-01-21T10:20:00Z">
            <w:rPr>
              <w:rFonts w:eastAsia="ＭＳ ゴシック"/>
              <w:b/>
              <w:sz w:val="24"/>
              <w:szCs w:val="24"/>
              <w:shd w:val="pct15" w:color="auto" w:fill="FFFFFF"/>
            </w:rPr>
          </w:rPrChange>
        </w:rPr>
      </w:pPr>
      <w:r w:rsidRPr="009D403F">
        <w:rPr>
          <w:rFonts w:ascii="ＭＳ 明朝" w:hAnsi="ＭＳ 明朝" w:hint="eastAsia"/>
          <w:b/>
          <w:szCs w:val="21"/>
        </w:rPr>
        <w:t>（</w:t>
      </w:r>
      <w:del w:id="730" w:author="千葉幸一" w:date="2014-01-23T13:38:00Z">
        <w:r w:rsidR="00273A10" w:rsidRPr="00273A10">
          <w:rPr>
            <w:rFonts w:ascii="ＭＳ 明朝" w:hAnsi="ＭＳ 明朝"/>
            <w:b/>
            <w:szCs w:val="21"/>
            <w:rPrChange w:id="731" w:author="千葉幸一" w:date="2014-01-21T10:20:00Z">
              <w:rPr>
                <w:rFonts w:eastAsia="ＭＳ ゴシック"/>
                <w:b/>
                <w:sz w:val="24"/>
                <w:szCs w:val="24"/>
                <w:shd w:val="pct15" w:color="auto" w:fill="FFFFFF"/>
              </w:rPr>
            </w:rPrChange>
          </w:rPr>
          <w:delText xml:space="preserve">  </w:delText>
        </w:r>
      </w:del>
      <w:ins w:id="732" w:author="千葉幸一" w:date="2014-01-23T13:38:00Z">
        <w:r w:rsidR="00CC01F2" w:rsidRPr="009D403F">
          <w:rPr>
            <w:rFonts w:ascii="ＭＳ 明朝" w:hAnsi="ＭＳ 明朝" w:hint="eastAsia"/>
            <w:b/>
            <w:szCs w:val="21"/>
          </w:rPr>
          <w:t>１</w:t>
        </w:r>
      </w:ins>
      <w:r w:rsidRPr="009D403F">
        <w:rPr>
          <w:rFonts w:ascii="ＭＳ 明朝" w:hAnsi="ＭＳ 明朝" w:hint="eastAsia"/>
          <w:b/>
          <w:szCs w:val="21"/>
        </w:rPr>
        <w:t>）</w:t>
      </w:r>
      <w:del w:id="733" w:author="千葉幸一" w:date="2014-01-23T13:37:00Z">
        <w:r w:rsidR="00273A10" w:rsidRPr="00273A10">
          <w:rPr>
            <w:rFonts w:ascii="ＭＳ 明朝" w:hAnsi="ＭＳ 明朝"/>
            <w:b/>
            <w:szCs w:val="21"/>
            <w:rPrChange w:id="734" w:author="千葉幸一" w:date="2014-01-21T10:20:00Z">
              <w:rPr>
                <w:rFonts w:eastAsia="ＭＳ ゴシック"/>
                <w:b/>
                <w:sz w:val="24"/>
                <w:szCs w:val="24"/>
                <w:shd w:val="pct15" w:color="auto" w:fill="FFFFFF"/>
              </w:rPr>
            </w:rPrChange>
          </w:rPr>
          <w:delText>3</w:delText>
        </w:r>
      </w:del>
      <w:del w:id="735" w:author="千葉幸一" w:date="2014-01-23T13:38:00Z">
        <w:r w:rsidR="00273A10" w:rsidRPr="00273A10">
          <w:rPr>
            <w:rFonts w:ascii="ＭＳ 明朝" w:hAnsi="ＭＳ 明朝"/>
            <w:b/>
            <w:szCs w:val="21"/>
            <w:rPrChange w:id="736" w:author="千葉幸一" w:date="2014-01-21T10:20:00Z">
              <w:rPr>
                <w:rFonts w:eastAsia="ＭＳ ゴシック"/>
                <w:b/>
                <w:sz w:val="24"/>
                <w:szCs w:val="24"/>
                <w:shd w:val="pct15" w:color="auto" w:fill="FFFFFF"/>
              </w:rPr>
            </w:rPrChange>
          </w:rPr>
          <w:delText>-1.</w:delText>
        </w:r>
      </w:del>
      <w:ins w:id="737" w:author="千葉幸一" w:date="2014-01-23T13:38:00Z">
        <w:r w:rsidR="00CC01F2" w:rsidRPr="009D403F">
          <w:rPr>
            <w:rFonts w:ascii="ＭＳ 明朝" w:hAnsi="ＭＳ 明朝" w:hint="eastAsia"/>
            <w:b/>
            <w:szCs w:val="21"/>
          </w:rPr>
          <w:t xml:space="preserve">　</w:t>
        </w:r>
      </w:ins>
      <w:r w:rsidR="00273A10" w:rsidRPr="00273A10">
        <w:rPr>
          <w:rFonts w:ascii="ＭＳ 明朝" w:hAnsi="ＭＳ 明朝" w:hint="eastAsia"/>
          <w:b/>
          <w:szCs w:val="21"/>
          <w:rPrChange w:id="738" w:author="千葉幸一" w:date="2014-01-21T10:20:00Z">
            <w:rPr>
              <w:rFonts w:eastAsia="ＭＳ ゴシック" w:hint="eastAsia"/>
              <w:b/>
              <w:sz w:val="24"/>
              <w:szCs w:val="24"/>
              <w:shd w:val="pct15" w:color="auto" w:fill="FFFFFF"/>
            </w:rPr>
          </w:rPrChange>
        </w:rPr>
        <w:t>新型インフルエンザ等発生時の被害想定</w:t>
      </w:r>
      <w:del w:id="739" w:author="千葉幸一" w:date="2014-01-23T13:50:00Z">
        <w:r w:rsidR="00273A10" w:rsidRPr="00273A10">
          <w:rPr>
            <w:rFonts w:ascii="ＭＳ 明朝" w:hAnsi="ＭＳ 明朝" w:hint="eastAsia"/>
            <w:b/>
            <w:szCs w:val="21"/>
            <w:rPrChange w:id="740" w:author="千葉幸一" w:date="2014-01-21T10:20:00Z">
              <w:rPr>
                <w:rFonts w:eastAsia="ＭＳ ゴシック" w:hint="eastAsia"/>
                <w:b/>
                <w:sz w:val="24"/>
                <w:szCs w:val="24"/>
                <w:shd w:val="pct15" w:color="auto" w:fill="FFFFFF"/>
              </w:rPr>
            </w:rPrChange>
          </w:rPr>
          <w:delText>について</w:delText>
        </w:r>
      </w:del>
      <w:ins w:id="741" w:author="千葉幸一" w:date="2014-01-23T13:50:00Z">
        <w:r w:rsidR="00AE244D" w:rsidRPr="009D403F">
          <w:rPr>
            <w:rFonts w:ascii="ＭＳ 明朝" w:hAnsi="ＭＳ 明朝" w:hint="eastAsia"/>
            <w:b/>
            <w:szCs w:val="21"/>
          </w:rPr>
          <w:t xml:space="preserve">　</w:t>
        </w:r>
      </w:ins>
      <w:r w:rsidR="00273A10" w:rsidRPr="00273A10">
        <w:rPr>
          <w:rFonts w:ascii="ＭＳ 明朝" w:hAnsi="ＭＳ 明朝"/>
          <w:b/>
          <w:szCs w:val="21"/>
          <w:rPrChange w:id="742" w:author="千葉幸一" w:date="2014-01-21T10:20:00Z">
            <w:rPr>
              <w:rFonts w:eastAsia="ＭＳ ゴシック"/>
              <w:b/>
              <w:sz w:val="24"/>
              <w:szCs w:val="24"/>
              <w:shd w:val="pct15" w:color="auto" w:fill="FFFFFF"/>
            </w:rPr>
          </w:rPrChange>
        </w:rPr>
        <w:tab/>
      </w:r>
      <w:del w:id="743" w:author="千葉幸一" w:date="2014-01-23T13:38:00Z">
        <w:r w:rsidR="00273A10" w:rsidRPr="00273A10">
          <w:rPr>
            <w:rFonts w:ascii="ＭＳ 明朝" w:hAnsi="ＭＳ 明朝"/>
            <w:b/>
            <w:szCs w:val="21"/>
            <w:rPrChange w:id="744" w:author="千葉幸一" w:date="2014-01-21T10:20:00Z">
              <w:rPr>
                <w:rFonts w:eastAsia="ＭＳ ゴシック"/>
                <w:b/>
                <w:sz w:val="24"/>
                <w:szCs w:val="24"/>
                <w:shd w:val="pct15" w:color="auto" w:fill="FFFFFF"/>
              </w:rPr>
            </w:rPrChange>
          </w:rPr>
          <w:tab/>
        </w:r>
      </w:del>
      <w:r w:rsidR="00273A10" w:rsidRPr="00273A10">
        <w:rPr>
          <w:rFonts w:ascii="ＭＳ 明朝" w:hAnsi="ＭＳ 明朝"/>
          <w:b/>
          <w:szCs w:val="21"/>
          <w:rPrChange w:id="745" w:author="千葉幸一" w:date="2014-01-21T10:20:00Z">
            <w:rPr>
              <w:rFonts w:eastAsia="ＭＳ ゴシック"/>
              <w:b/>
              <w:sz w:val="24"/>
              <w:szCs w:val="24"/>
              <w:shd w:val="pct15" w:color="auto" w:fill="FFFFFF"/>
            </w:rPr>
          </w:rPrChange>
        </w:rPr>
        <w:tab/>
      </w:r>
    </w:p>
    <w:p w:rsidR="00AE244D" w:rsidRDefault="00AE244D" w:rsidP="00D218F1">
      <w:pPr>
        <w:ind w:firstLineChars="100" w:firstLine="241"/>
        <w:rPr>
          <w:ins w:id="746" w:author="千葉幸一" w:date="2014-01-23T13:56:00Z"/>
          <w:rFonts w:ascii="ＭＳ 明朝" w:hAnsi="ＭＳ 明朝"/>
          <w:szCs w:val="21"/>
        </w:rPr>
      </w:pPr>
      <w:ins w:id="747" w:author="千葉幸一" w:date="2014-01-23T13:51:00Z">
        <w:r>
          <w:rPr>
            <w:rFonts w:ascii="ＭＳ 明朝" w:hAnsi="ＭＳ 明朝" w:hint="eastAsia"/>
            <w:szCs w:val="21"/>
          </w:rPr>
          <w:t>新型インフルエンザは、発熱、咳(せき)といった</w:t>
        </w:r>
      </w:ins>
      <w:ins w:id="748" w:author="千葉幸一" w:date="2014-01-23T13:52:00Z">
        <w:r>
          <w:rPr>
            <w:rFonts w:ascii="ＭＳ 明朝" w:hAnsi="ＭＳ 明朝" w:hint="eastAsia"/>
            <w:szCs w:val="21"/>
          </w:rPr>
          <w:t>初期症状や飛沫感染、接触感染が主な感染経路と推測される</w:t>
        </w:r>
      </w:ins>
      <w:ins w:id="749" w:author="千葉幸一" w:date="2014-01-23T13:53:00Z">
        <w:r>
          <w:rPr>
            <w:rFonts w:ascii="ＭＳ 明朝" w:hAnsi="ＭＳ 明朝" w:hint="eastAsia"/>
            <w:szCs w:val="21"/>
          </w:rPr>
          <w:t>など、基本的にはインフルエンザ共通の特徴を有していると考えられるが</w:t>
        </w:r>
      </w:ins>
      <w:ins w:id="750" w:author="千葉幸一" w:date="2014-01-23T13:54:00Z">
        <w:r>
          <w:rPr>
            <w:rFonts w:ascii="ＭＳ 明朝" w:hAnsi="ＭＳ 明朝" w:hint="eastAsia"/>
            <w:szCs w:val="21"/>
          </w:rPr>
          <w:t>、鳥インフルエンザ(Ｈ５Ｎ１)等に由来する病原性の高い</w:t>
        </w:r>
      </w:ins>
      <w:ins w:id="751" w:author="千葉幸一" w:date="2014-01-23T13:55:00Z">
        <w:r>
          <w:rPr>
            <w:rFonts w:ascii="ＭＳ 明朝" w:hAnsi="ＭＳ 明朝" w:hint="eastAsia"/>
            <w:szCs w:val="21"/>
          </w:rPr>
          <w:t>新型インフルエンザ</w:t>
        </w:r>
      </w:ins>
      <w:ins w:id="752" w:author="千葉幸一" w:date="2014-01-23T13:54:00Z">
        <w:r>
          <w:rPr>
            <w:rFonts w:ascii="ＭＳ 明朝" w:hAnsi="ＭＳ 明朝" w:hint="eastAsia"/>
            <w:szCs w:val="21"/>
          </w:rPr>
          <w:t>の</w:t>
        </w:r>
      </w:ins>
      <w:ins w:id="753" w:author="千葉幸一" w:date="2014-01-23T13:55:00Z">
        <w:r>
          <w:rPr>
            <w:rFonts w:ascii="ＭＳ 明朝" w:hAnsi="ＭＳ 明朝" w:hint="eastAsia"/>
            <w:szCs w:val="21"/>
          </w:rPr>
          <w:t>場合には、高い救命率となり、甚大な</w:t>
        </w:r>
      </w:ins>
      <w:ins w:id="754" w:author="千葉幸一" w:date="2014-01-23T13:56:00Z">
        <w:r>
          <w:rPr>
            <w:rFonts w:ascii="ＭＳ 明朝" w:hAnsi="ＭＳ 明朝" w:hint="eastAsia"/>
            <w:szCs w:val="21"/>
          </w:rPr>
          <w:t>健康被害が引き起こされることが懸念される。</w:t>
        </w:r>
      </w:ins>
    </w:p>
    <w:p w:rsidR="00AE244D" w:rsidRDefault="00AE244D" w:rsidP="00D218F1">
      <w:pPr>
        <w:ind w:firstLineChars="100" w:firstLine="241"/>
        <w:rPr>
          <w:ins w:id="755" w:author="千葉幸一" w:date="2014-01-23T13:56:00Z"/>
          <w:rFonts w:ascii="ＭＳ 明朝" w:hAnsi="ＭＳ 明朝"/>
          <w:szCs w:val="21"/>
        </w:rPr>
      </w:pPr>
    </w:p>
    <w:p w:rsidR="00AE244D" w:rsidRDefault="00AE244D" w:rsidP="00D218F1">
      <w:pPr>
        <w:ind w:firstLineChars="100" w:firstLine="241"/>
        <w:rPr>
          <w:ins w:id="756" w:author="千葉幸一" w:date="2014-01-23T14:09:00Z"/>
          <w:rFonts w:ascii="ＭＳ 明朝" w:hAnsi="ＭＳ 明朝"/>
          <w:szCs w:val="21"/>
        </w:rPr>
      </w:pPr>
      <w:ins w:id="757" w:author="千葉幸一" w:date="2014-01-23T13:56:00Z">
        <w:r>
          <w:rPr>
            <w:rFonts w:ascii="ＭＳ 明朝" w:hAnsi="ＭＳ 明朝" w:hint="eastAsia"/>
            <w:szCs w:val="21"/>
          </w:rPr>
          <w:t>政府行動計画では、有効な</w:t>
        </w:r>
      </w:ins>
      <w:ins w:id="758" w:author="千葉幸一" w:date="2014-01-23T13:57:00Z">
        <w:r>
          <w:rPr>
            <w:rFonts w:ascii="ＭＳ 明朝" w:hAnsi="ＭＳ 明朝" w:hint="eastAsia"/>
            <w:szCs w:val="21"/>
          </w:rPr>
          <w:t>対策</w:t>
        </w:r>
      </w:ins>
      <w:ins w:id="759" w:author="千葉幸一" w:date="2014-01-23T13:56:00Z">
        <w:r>
          <w:rPr>
            <w:rFonts w:ascii="ＭＳ 明朝" w:hAnsi="ＭＳ 明朝" w:hint="eastAsia"/>
            <w:szCs w:val="21"/>
          </w:rPr>
          <w:t>を</w:t>
        </w:r>
      </w:ins>
      <w:ins w:id="760" w:author="千葉幸一" w:date="2014-01-23T13:57:00Z">
        <w:r>
          <w:rPr>
            <w:rFonts w:ascii="ＭＳ 明朝" w:hAnsi="ＭＳ 明朝" w:hint="eastAsia"/>
            <w:szCs w:val="21"/>
          </w:rPr>
          <w:t>考える上で、被害想定として、</w:t>
        </w:r>
      </w:ins>
      <w:ins w:id="761" w:author="千葉幸一" w:date="2014-01-23T13:58:00Z">
        <w:r w:rsidR="001843F3">
          <w:rPr>
            <w:rFonts w:ascii="ＭＳ 明朝" w:hAnsi="ＭＳ 明朝" w:hint="eastAsia"/>
            <w:szCs w:val="21"/>
          </w:rPr>
          <w:t>患者数等の</w:t>
        </w:r>
      </w:ins>
      <w:ins w:id="762" w:author="千葉幸一" w:date="2014-01-23T13:57:00Z">
        <w:r w:rsidR="001843F3">
          <w:rPr>
            <w:rFonts w:ascii="ＭＳ 明朝" w:hAnsi="ＭＳ 明朝" w:hint="eastAsia"/>
            <w:szCs w:val="21"/>
          </w:rPr>
          <w:t>流行規模に</w:t>
        </w:r>
      </w:ins>
      <w:ins w:id="763" w:author="千葉幸一" w:date="2014-01-23T13:59:00Z">
        <w:r w:rsidR="001843F3">
          <w:rPr>
            <w:rFonts w:ascii="ＭＳ 明朝" w:hAnsi="ＭＳ 明朝" w:hint="eastAsia"/>
            <w:szCs w:val="21"/>
          </w:rPr>
          <w:t>関</w:t>
        </w:r>
      </w:ins>
      <w:ins w:id="764" w:author="千葉幸一" w:date="2014-01-23T13:58:00Z">
        <w:r w:rsidR="001843F3">
          <w:rPr>
            <w:rFonts w:ascii="ＭＳ 明朝" w:hAnsi="ＭＳ 明朝" w:hint="eastAsia"/>
            <w:szCs w:val="21"/>
          </w:rPr>
          <w:t>する</w:t>
        </w:r>
      </w:ins>
      <w:ins w:id="765" w:author="千葉幸一" w:date="2014-01-23T13:59:00Z">
        <w:r w:rsidR="001843F3">
          <w:rPr>
            <w:rFonts w:ascii="ＭＳ 明朝" w:hAnsi="ＭＳ 明朝" w:hint="eastAsia"/>
            <w:szCs w:val="21"/>
          </w:rPr>
          <w:t>数値</w:t>
        </w:r>
      </w:ins>
      <w:ins w:id="766" w:author="千葉幸一" w:date="2014-01-23T13:58:00Z">
        <w:r w:rsidR="001843F3">
          <w:rPr>
            <w:rFonts w:ascii="ＭＳ 明朝" w:hAnsi="ＭＳ 明朝" w:hint="eastAsia"/>
            <w:szCs w:val="21"/>
          </w:rPr>
          <w:t>を</w:t>
        </w:r>
      </w:ins>
      <w:ins w:id="767" w:author="千葉幸一" w:date="2014-01-23T13:59:00Z">
        <w:r w:rsidR="001843F3">
          <w:rPr>
            <w:rFonts w:ascii="ＭＳ 明朝" w:hAnsi="ＭＳ 明朝" w:hint="eastAsia"/>
            <w:szCs w:val="21"/>
          </w:rPr>
          <w:t>置くが、実際に新型インフルエンザが発生した場合、これらの</w:t>
        </w:r>
      </w:ins>
      <w:ins w:id="768" w:author="千葉幸一" w:date="2014-01-23T14:00:00Z">
        <w:r w:rsidR="001843F3">
          <w:rPr>
            <w:rFonts w:ascii="ＭＳ 明朝" w:hAnsi="ＭＳ 明朝" w:hint="eastAsia"/>
            <w:szCs w:val="21"/>
          </w:rPr>
          <w:t>想定を超える</w:t>
        </w:r>
        <w:r w:rsidR="001843F3">
          <w:rPr>
            <w:rFonts w:ascii="ＭＳ 明朝" w:hAnsi="ＭＳ 明朝" w:hint="eastAsia"/>
            <w:szCs w:val="21"/>
          </w:rPr>
          <w:lastRenderedPageBreak/>
          <w:t>事態も、下回る事態もあり得るということを念頭に置いて</w:t>
        </w:r>
      </w:ins>
      <w:ins w:id="769" w:author="千葉幸一" w:date="2014-01-23T14:01:00Z">
        <w:r w:rsidR="001843F3">
          <w:rPr>
            <w:rFonts w:ascii="ＭＳ 明朝" w:hAnsi="ＭＳ 明朝" w:hint="eastAsia"/>
            <w:szCs w:val="21"/>
          </w:rPr>
          <w:t>対策を検討する必要が重要であり、新型インフルエンザの流行規模は、</w:t>
        </w:r>
      </w:ins>
      <w:ins w:id="770" w:author="千葉幸一" w:date="2014-01-23T14:02:00Z">
        <w:r w:rsidR="001843F3">
          <w:rPr>
            <w:rFonts w:ascii="ＭＳ 明朝" w:hAnsi="ＭＳ 明朝" w:hint="eastAsia"/>
            <w:szCs w:val="21"/>
          </w:rPr>
          <w:t>病原体側の要因(出現した新型インフルエンザウイルスの病原性や感染力等)</w:t>
        </w:r>
      </w:ins>
      <w:ins w:id="771" w:author="千葉幸一" w:date="2014-01-23T14:03:00Z">
        <w:r w:rsidR="001843F3">
          <w:rPr>
            <w:rFonts w:ascii="ＭＳ 明朝" w:hAnsi="ＭＳ 明朝" w:hint="eastAsia"/>
            <w:szCs w:val="21"/>
          </w:rPr>
          <w:t>や宿主側の要因(人の免疫の状態等)、社会環境</w:t>
        </w:r>
      </w:ins>
      <w:ins w:id="772" w:author="千葉幸一" w:date="2014-01-23T14:06:00Z">
        <w:r w:rsidR="001843F3">
          <w:rPr>
            <w:rFonts w:ascii="ＭＳ 明朝" w:hAnsi="ＭＳ 明朝" w:hint="eastAsia"/>
            <w:szCs w:val="21"/>
          </w:rPr>
          <w:t>など多くの要素に</w:t>
        </w:r>
      </w:ins>
      <w:ins w:id="773" w:author="千葉幸一" w:date="2014-01-23T14:07:00Z">
        <w:r w:rsidR="001843F3">
          <w:rPr>
            <w:rFonts w:ascii="ＭＳ 明朝" w:hAnsi="ＭＳ 明朝" w:hint="eastAsia"/>
            <w:szCs w:val="21"/>
          </w:rPr>
          <w:t>左右</w:t>
        </w:r>
      </w:ins>
      <w:ins w:id="774" w:author="千葉幸一" w:date="2014-01-23T14:06:00Z">
        <w:r w:rsidR="001843F3">
          <w:rPr>
            <w:rFonts w:ascii="ＭＳ 明朝" w:hAnsi="ＭＳ 明朝" w:hint="eastAsia"/>
            <w:szCs w:val="21"/>
          </w:rPr>
          <w:t>されるもであ</w:t>
        </w:r>
      </w:ins>
      <w:ins w:id="775" w:author="千葉幸一" w:date="2014-01-23T14:07:00Z">
        <w:r w:rsidR="001843F3">
          <w:rPr>
            <w:rFonts w:ascii="ＭＳ 明朝" w:hAnsi="ＭＳ 明朝" w:hint="eastAsia"/>
            <w:szCs w:val="21"/>
          </w:rPr>
          <w:t>って、病原性についても高いものから低いものまで</w:t>
        </w:r>
        <w:r w:rsidR="003C1FD5">
          <w:rPr>
            <w:rFonts w:ascii="ＭＳ 明朝" w:hAnsi="ＭＳ 明朝" w:hint="eastAsia"/>
            <w:szCs w:val="21"/>
          </w:rPr>
          <w:t>様々</w:t>
        </w:r>
        <w:r w:rsidR="001843F3">
          <w:rPr>
            <w:rFonts w:ascii="ＭＳ 明朝" w:hAnsi="ＭＳ 明朝" w:hint="eastAsia"/>
            <w:szCs w:val="21"/>
          </w:rPr>
          <w:t>な場合があり得、</w:t>
        </w:r>
        <w:r w:rsidR="003C1FD5">
          <w:rPr>
            <w:rFonts w:ascii="ＭＳ 明朝" w:hAnsi="ＭＳ 明朝" w:hint="eastAsia"/>
            <w:szCs w:val="21"/>
          </w:rPr>
          <w:t>その発生時期も</w:t>
        </w:r>
      </w:ins>
      <w:ins w:id="776" w:author="千葉幸一" w:date="2014-01-23T14:08:00Z">
        <w:r w:rsidR="003C1FD5">
          <w:rPr>
            <w:rFonts w:ascii="ＭＳ 明朝" w:hAnsi="ＭＳ 明朝" w:hint="eastAsia"/>
            <w:szCs w:val="21"/>
          </w:rPr>
          <w:t>含め、事前にこれらを正確に予測することは不可能としている。</w:t>
        </w:r>
      </w:ins>
    </w:p>
    <w:p w:rsidR="003C1FD5" w:rsidRDefault="003C1FD5" w:rsidP="00D218F1">
      <w:pPr>
        <w:ind w:firstLineChars="100" w:firstLine="241"/>
        <w:rPr>
          <w:ins w:id="777" w:author="千葉幸一" w:date="2014-01-23T13:50:00Z"/>
          <w:rFonts w:ascii="ＭＳ 明朝" w:hAnsi="ＭＳ 明朝"/>
          <w:szCs w:val="21"/>
        </w:rPr>
      </w:pPr>
      <w:ins w:id="778" w:author="千葉幸一" w:date="2014-01-23T14:09:00Z">
        <w:r>
          <w:rPr>
            <w:rFonts w:ascii="ＭＳ 明朝" w:hAnsi="ＭＳ 明朝" w:hint="eastAsia"/>
            <w:szCs w:val="21"/>
          </w:rPr>
          <w:t>政府行動計画においては、現時点における科学的知見や</w:t>
        </w:r>
      </w:ins>
      <w:ins w:id="779" w:author="千葉幸一" w:date="2014-01-23T14:10:00Z">
        <w:r>
          <w:rPr>
            <w:rFonts w:ascii="ＭＳ 明朝" w:hAnsi="ＭＳ 明朝" w:hint="eastAsia"/>
            <w:szCs w:val="21"/>
          </w:rPr>
          <w:t>過去に世界で</w:t>
        </w:r>
      </w:ins>
      <w:ins w:id="780" w:author="千葉幸一" w:date="2014-01-23T14:09:00Z">
        <w:r>
          <w:rPr>
            <w:rFonts w:ascii="ＭＳ 明朝" w:hAnsi="ＭＳ 明朝" w:hint="eastAsia"/>
            <w:szCs w:val="21"/>
          </w:rPr>
          <w:t>大流行した</w:t>
        </w:r>
      </w:ins>
      <w:ins w:id="781" w:author="千葉幸一" w:date="2014-01-23T14:10:00Z">
        <w:r>
          <w:rPr>
            <w:rFonts w:ascii="ＭＳ 明朝" w:hAnsi="ＭＳ 明朝" w:hint="eastAsia"/>
            <w:szCs w:val="21"/>
          </w:rPr>
          <w:t>インフルエンザのデータを参考に</w:t>
        </w:r>
      </w:ins>
      <w:ins w:id="782" w:author="千葉幸一" w:date="2014-01-23T14:11:00Z">
        <w:r>
          <w:rPr>
            <w:rFonts w:ascii="ＭＳ 明朝" w:hAnsi="ＭＳ 明朝" w:hint="eastAsia"/>
            <w:szCs w:val="21"/>
          </w:rPr>
          <w:t>一つ</w:t>
        </w:r>
      </w:ins>
      <w:ins w:id="783" w:author="千葉幸一" w:date="2014-01-23T14:10:00Z">
        <w:r>
          <w:rPr>
            <w:rFonts w:ascii="ＭＳ 明朝" w:hAnsi="ＭＳ 明朝" w:hint="eastAsia"/>
            <w:szCs w:val="21"/>
          </w:rPr>
          <w:t>の例として次のように想定している。</w:t>
        </w:r>
      </w:ins>
    </w:p>
    <w:p w:rsidR="00C04A01" w:rsidRDefault="00273A10">
      <w:pPr>
        <w:ind w:firstLineChars="100" w:firstLine="241"/>
        <w:rPr>
          <w:del w:id="784" w:author="千葉幸一" w:date="2014-01-23T14:11:00Z"/>
          <w:rFonts w:ascii="ＭＳ 明朝" w:hAnsi="ＭＳ 明朝"/>
          <w:szCs w:val="21"/>
          <w:rPrChange w:id="785" w:author="千葉幸一" w:date="2014-01-21T10:20:00Z">
            <w:rPr>
              <w:del w:id="786" w:author="千葉幸一" w:date="2014-01-23T14:11:00Z"/>
              <w:rFonts w:eastAsia="ＭＳ ゴシック"/>
              <w:sz w:val="24"/>
              <w:szCs w:val="24"/>
            </w:rPr>
          </w:rPrChange>
        </w:rPr>
        <w:pPrChange w:id="787" w:author="千葉幸一" w:date="2014-01-23T13:50:00Z">
          <w:pPr>
            <w:ind w:firstLineChars="100" w:firstLine="271"/>
          </w:pPr>
        </w:pPrChange>
      </w:pPr>
      <w:del w:id="788" w:author="千葉幸一" w:date="2014-01-23T14:11:00Z">
        <w:r w:rsidRPr="00273A10">
          <w:rPr>
            <w:rFonts w:ascii="ＭＳ 明朝" w:hAnsi="ＭＳ 明朝" w:hint="eastAsia"/>
            <w:szCs w:val="21"/>
            <w:rPrChange w:id="789" w:author="千葉幸一" w:date="2014-01-21T10:20:00Z">
              <w:rPr>
                <w:rFonts w:eastAsia="ＭＳ ゴシック" w:hint="eastAsia"/>
                <w:sz w:val="24"/>
                <w:szCs w:val="24"/>
              </w:rPr>
            </w:rPrChange>
          </w:rPr>
          <w:delText>本行動計画の策定に当たっては、有効な対策を考える上で、被害想定として、患者数等の流行規模に関する数値を置くが、実際に新型インフルエンザが発生した場合、これらの想定を超える事態も、下回る事態もあり得るということを念頭に置いて対策を検討することが重要である。</w:delText>
        </w:r>
      </w:del>
    </w:p>
    <w:p w:rsidR="00C04A01" w:rsidRDefault="00273A10">
      <w:pPr>
        <w:ind w:firstLineChars="100" w:firstLine="241"/>
        <w:rPr>
          <w:del w:id="790" w:author="千葉幸一" w:date="2014-01-23T14:11:00Z"/>
          <w:rFonts w:ascii="ＭＳ 明朝" w:hAnsi="ＭＳ 明朝"/>
          <w:szCs w:val="21"/>
          <w:rPrChange w:id="791" w:author="千葉幸一" w:date="2014-01-21T10:20:00Z">
            <w:rPr>
              <w:del w:id="792" w:author="千葉幸一" w:date="2014-01-23T14:11:00Z"/>
              <w:rFonts w:eastAsia="ＭＳ ゴシック"/>
              <w:sz w:val="24"/>
              <w:szCs w:val="24"/>
            </w:rPr>
          </w:rPrChange>
        </w:rPr>
        <w:pPrChange w:id="793" w:author="千葉幸一" w:date="2014-01-21T10:20:00Z">
          <w:pPr>
            <w:ind w:firstLineChars="100" w:firstLine="271"/>
          </w:pPr>
        </w:pPrChange>
      </w:pPr>
      <w:del w:id="794" w:author="千葉幸一" w:date="2014-01-23T14:11:00Z">
        <w:r w:rsidRPr="00273A10">
          <w:rPr>
            <w:rFonts w:ascii="ＭＳ 明朝" w:hAnsi="ＭＳ 明朝" w:hint="eastAsia"/>
            <w:szCs w:val="21"/>
            <w:rPrChange w:id="795" w:author="千葉幸一" w:date="2014-01-21T10:20:00Z">
              <w:rPr>
                <w:rFonts w:eastAsia="ＭＳ ゴシック" w:hint="eastAsia"/>
                <w:sz w:val="24"/>
                <w:szCs w:val="24"/>
              </w:rPr>
            </w:rPrChange>
          </w:rPr>
          <w:delText>新型インフルエンザの流行規模は、病原体側の要因（出現した新型インフルエンザウイルスの病原性や感染力等）や宿主側の要因（人の免疫の状態等）、社会環境など多くの要素に左右される。また病原性についても高いものから低いものまで様々な場合があり得、その発生の時期も含め事前にこれらを正確に予測することは不可能である。</w:delText>
        </w:r>
      </w:del>
    </w:p>
    <w:p w:rsidR="00C04A01" w:rsidRDefault="00273A10">
      <w:pPr>
        <w:ind w:firstLineChars="100" w:firstLine="241"/>
        <w:rPr>
          <w:del w:id="796" w:author="千葉幸一" w:date="2013-10-08T15:51:00Z"/>
          <w:rFonts w:ascii="ＭＳ 明朝" w:hAnsi="ＭＳ 明朝"/>
          <w:szCs w:val="21"/>
          <w:rPrChange w:id="797" w:author="千葉幸一" w:date="2014-01-21T10:20:00Z">
            <w:rPr>
              <w:del w:id="798" w:author="千葉幸一" w:date="2013-10-08T15:51:00Z"/>
              <w:rFonts w:eastAsia="ＭＳ ゴシック"/>
              <w:sz w:val="24"/>
              <w:szCs w:val="24"/>
            </w:rPr>
          </w:rPrChange>
        </w:rPr>
        <w:pPrChange w:id="799" w:author="千葉幸一" w:date="2014-01-21T10:20:00Z">
          <w:pPr>
            <w:ind w:firstLineChars="100" w:firstLine="271"/>
          </w:pPr>
        </w:pPrChange>
      </w:pPr>
      <w:del w:id="800" w:author="千葉幸一" w:date="2014-01-23T14:11:00Z">
        <w:r w:rsidRPr="00273A10">
          <w:rPr>
            <w:rFonts w:ascii="ＭＳ 明朝" w:hAnsi="ＭＳ 明朝" w:hint="eastAsia"/>
            <w:szCs w:val="21"/>
            <w:rPrChange w:id="801" w:author="千葉幸一" w:date="2014-01-21T10:20:00Z">
              <w:rPr>
                <w:rFonts w:eastAsia="ＭＳ ゴシック" w:hint="eastAsia"/>
                <w:sz w:val="24"/>
                <w:szCs w:val="24"/>
              </w:rPr>
            </w:rPrChange>
          </w:rPr>
          <w:delText>本行動計画を策定するに際しては、現時点における科学的知見や、過去に世界で大流行したインフルエンザのデータを参考に、一つの例として次のように想定した。</w:delText>
        </w:r>
      </w:del>
    </w:p>
    <w:p w:rsidR="00C04A01" w:rsidRDefault="00273A10">
      <w:pPr>
        <w:ind w:firstLineChars="100" w:firstLine="241"/>
        <w:rPr>
          <w:rFonts w:ascii="ＭＳ 明朝" w:hAnsi="ＭＳ 明朝"/>
          <w:szCs w:val="21"/>
          <w:rPrChange w:id="802" w:author="千葉幸一" w:date="2014-01-21T10:20:00Z">
            <w:rPr>
              <w:rFonts w:eastAsia="ＭＳ ゴシック"/>
              <w:sz w:val="24"/>
              <w:szCs w:val="24"/>
            </w:rPr>
          </w:rPrChange>
        </w:rPr>
        <w:pPrChange w:id="803" w:author="千葉幸一" w:date="2014-01-21T10:20:00Z">
          <w:pPr/>
        </w:pPrChange>
      </w:pPr>
      <w:del w:id="804" w:author="千葉幸一" w:date="2013-10-08T15:51:00Z">
        <w:r w:rsidRPr="00273A10">
          <w:rPr>
            <w:rFonts w:ascii="ＭＳ 明朝" w:hAnsi="ＭＳ 明朝" w:hint="eastAsia"/>
            <w:szCs w:val="21"/>
            <w:rPrChange w:id="805" w:author="千葉幸一" w:date="2014-01-21T10:20:00Z">
              <w:rPr>
                <w:rFonts w:eastAsia="ＭＳ ゴシック" w:hint="eastAsia"/>
                <w:sz w:val="24"/>
                <w:szCs w:val="24"/>
              </w:rPr>
            </w:rPrChange>
          </w:rPr>
          <w:delText>（行ｐ７）"</w:delText>
        </w:r>
        <w:r w:rsidRPr="00273A10">
          <w:rPr>
            <w:rFonts w:ascii="ＭＳ 明朝" w:hAnsi="ＭＳ 明朝"/>
            <w:szCs w:val="21"/>
            <w:rPrChange w:id="806" w:author="千葉幸一" w:date="2014-01-21T10:20:00Z">
              <w:rPr>
                <w:rFonts w:eastAsia="ＭＳ ゴシック"/>
                <w:sz w:val="24"/>
                <w:szCs w:val="24"/>
              </w:rPr>
            </w:rPrChange>
          </w:rPr>
          <w:tab/>
        </w:r>
      </w:del>
    </w:p>
    <w:p w:rsidR="00C04A01" w:rsidRDefault="00273A10">
      <w:pPr>
        <w:numPr>
          <w:ilvl w:val="0"/>
          <w:numId w:val="4"/>
        </w:numPr>
        <w:rPr>
          <w:ins w:id="807" w:author="千葉幸一" w:date="2014-01-23T14:13:00Z"/>
          <w:rFonts w:ascii="ＭＳ 明朝" w:hAnsi="ＭＳ 明朝"/>
          <w:szCs w:val="21"/>
        </w:rPr>
        <w:pPrChange w:id="808" w:author="千葉幸一" w:date="2014-01-23T14:12:00Z">
          <w:pPr>
            <w:ind w:firstLineChars="100" w:firstLine="271"/>
          </w:pPr>
        </w:pPrChange>
      </w:pPr>
      <w:r w:rsidRPr="00273A10">
        <w:rPr>
          <w:rFonts w:ascii="ＭＳ 明朝" w:hAnsi="ＭＳ 明朝" w:hint="eastAsia"/>
          <w:szCs w:val="21"/>
          <w:rPrChange w:id="809" w:author="千葉幸一" w:date="2014-01-21T10:20:00Z">
            <w:rPr>
              <w:rFonts w:eastAsia="ＭＳ ゴシック" w:hint="eastAsia"/>
              <w:sz w:val="24"/>
              <w:szCs w:val="24"/>
            </w:rPr>
          </w:rPrChange>
        </w:rPr>
        <w:t>全人口の</w:t>
      </w:r>
      <w:r w:rsidRPr="00273A10">
        <w:rPr>
          <w:rFonts w:ascii="ＭＳ 明朝" w:hAnsi="ＭＳ 明朝"/>
          <w:szCs w:val="21"/>
          <w:rPrChange w:id="810" w:author="千葉幸一" w:date="2014-01-21T10:20:00Z">
            <w:rPr>
              <w:rFonts w:eastAsia="ＭＳ ゴシック"/>
              <w:sz w:val="24"/>
              <w:szCs w:val="24"/>
            </w:rPr>
          </w:rPrChange>
        </w:rPr>
        <w:t>25</w:t>
      </w:r>
      <w:r w:rsidRPr="00273A10">
        <w:rPr>
          <w:rFonts w:ascii="ＭＳ 明朝" w:hAnsi="ＭＳ 明朝" w:hint="eastAsia"/>
          <w:szCs w:val="21"/>
          <w:rPrChange w:id="811" w:author="千葉幸一" w:date="2014-01-21T10:20:00Z">
            <w:rPr>
              <w:rFonts w:eastAsia="ＭＳ ゴシック" w:hint="eastAsia"/>
              <w:sz w:val="24"/>
              <w:szCs w:val="24"/>
            </w:rPr>
          </w:rPrChange>
        </w:rPr>
        <w:t>％が新型インフルエンザに罹患すると想定した場合、医療機関を受診する</w:t>
      </w:r>
    </w:p>
    <w:p w:rsidR="00C04A01" w:rsidRDefault="00273A10">
      <w:pPr>
        <w:ind w:firstLineChars="100" w:firstLine="241"/>
        <w:rPr>
          <w:ins w:id="812" w:author="千葉幸一" w:date="2014-01-23T14:15:00Z"/>
          <w:rFonts w:ascii="ＭＳ 明朝" w:hAnsi="ＭＳ 明朝"/>
          <w:szCs w:val="21"/>
        </w:rPr>
        <w:pPrChange w:id="813" w:author="千葉幸一" w:date="2014-01-23T14:13:00Z">
          <w:pPr>
            <w:ind w:firstLineChars="100" w:firstLine="271"/>
          </w:pPr>
        </w:pPrChange>
      </w:pPr>
      <w:r w:rsidRPr="00273A10">
        <w:rPr>
          <w:rFonts w:ascii="ＭＳ 明朝" w:hAnsi="ＭＳ 明朝" w:hint="eastAsia"/>
          <w:szCs w:val="21"/>
          <w:rPrChange w:id="814" w:author="千葉幸一" w:date="2014-01-21T10:20:00Z">
            <w:rPr>
              <w:rFonts w:eastAsia="ＭＳ ゴシック" w:hint="eastAsia"/>
              <w:sz w:val="24"/>
              <w:szCs w:val="24"/>
            </w:rPr>
          </w:rPrChange>
        </w:rPr>
        <w:t>患者数は、</w:t>
      </w:r>
      <w:ins w:id="815" w:author="千葉幸一" w:date="2014-01-23T14:14:00Z">
        <w:r w:rsidR="003C1FD5">
          <w:rPr>
            <w:rFonts w:ascii="ＭＳ 明朝" w:hAnsi="ＭＳ 明朝" w:hint="eastAsia"/>
            <w:szCs w:val="21"/>
          </w:rPr>
          <w:t>約１，３００</w:t>
        </w:r>
      </w:ins>
      <w:ins w:id="816" w:author="千葉幸一" w:date="2014-01-23T14:15:00Z">
        <w:r w:rsidR="003C1FD5">
          <w:rPr>
            <w:rFonts w:ascii="ＭＳ 明朝" w:hAnsi="ＭＳ 明朝" w:hint="eastAsia"/>
            <w:szCs w:val="21"/>
          </w:rPr>
          <w:t>万人～</w:t>
        </w:r>
      </w:ins>
      <w:ins w:id="817" w:author="千葉幸一" w:date="2014-01-23T14:14:00Z">
        <w:r w:rsidR="003C1FD5">
          <w:rPr>
            <w:rFonts w:ascii="ＭＳ 明朝" w:hAnsi="ＭＳ 明朝" w:hint="eastAsia"/>
            <w:szCs w:val="21"/>
          </w:rPr>
          <w:t>約２，５００万人</w:t>
        </w:r>
      </w:ins>
      <w:ins w:id="818" w:author="千葉幸一" w:date="2014-01-23T14:15:00Z">
        <w:r w:rsidR="003C1FD5">
          <w:rPr>
            <w:rFonts w:ascii="ＭＳ 明朝" w:hAnsi="ＭＳ 明朝" w:hint="eastAsia"/>
            <w:szCs w:val="21"/>
          </w:rPr>
          <w:t>と推計</w:t>
        </w:r>
      </w:ins>
      <w:del w:id="819" w:author="千葉幸一" w:date="2014-01-23T14:15:00Z">
        <w:r w:rsidRPr="00273A10">
          <w:rPr>
            <w:rFonts w:ascii="ＭＳ 明朝" w:hAnsi="ＭＳ 明朝" w:hint="eastAsia"/>
            <w:szCs w:val="21"/>
            <w:rPrChange w:id="820" w:author="千葉幸一" w:date="2014-01-21T10:20:00Z">
              <w:rPr>
                <w:rFonts w:eastAsia="ＭＳ ゴシック" w:hint="eastAsia"/>
                <w:sz w:val="24"/>
                <w:szCs w:val="24"/>
              </w:rPr>
            </w:rPrChange>
          </w:rPr>
          <w:delText>約</w:delText>
        </w:r>
      </w:del>
      <w:del w:id="821" w:author="千葉幸一" w:date="2013-10-08T16:20:00Z">
        <w:r w:rsidRPr="00273A10">
          <w:rPr>
            <w:rFonts w:ascii="ＭＳ 明朝" w:hAnsi="ＭＳ 明朝" w:hint="eastAsia"/>
            <w:szCs w:val="21"/>
            <w:rPrChange w:id="822" w:author="千葉幸一" w:date="2014-01-21T10:20:00Z">
              <w:rPr>
                <w:rFonts w:eastAsia="ＭＳ ゴシック" w:hint="eastAsia"/>
                <w:sz w:val="24"/>
                <w:szCs w:val="24"/>
              </w:rPr>
            </w:rPrChange>
          </w:rPr>
          <w:delText>△△</w:delText>
        </w:r>
      </w:del>
      <w:del w:id="823" w:author="千葉幸一" w:date="2014-01-23T14:15:00Z">
        <w:r w:rsidRPr="00273A10">
          <w:rPr>
            <w:rFonts w:ascii="ＭＳ 明朝" w:hAnsi="ＭＳ 明朝"/>
            <w:szCs w:val="21"/>
            <w:rPrChange w:id="824" w:author="千葉幸一" w:date="2014-01-21T10:20:00Z">
              <w:rPr>
                <w:rFonts w:eastAsia="ＭＳ ゴシック"/>
                <w:sz w:val="24"/>
                <w:szCs w:val="24"/>
              </w:rPr>
            </w:rPrChange>
          </w:rPr>
          <w:delText xml:space="preserve"> </w:delText>
        </w:r>
        <w:r w:rsidRPr="00273A10">
          <w:rPr>
            <w:rFonts w:ascii="ＭＳ 明朝" w:hAnsi="ＭＳ 明朝" w:hint="eastAsia"/>
            <w:szCs w:val="21"/>
            <w:rPrChange w:id="825" w:author="千葉幸一" w:date="2014-01-21T10:20:00Z">
              <w:rPr>
                <w:rFonts w:eastAsia="ＭＳ ゴシック" w:hint="eastAsia"/>
                <w:sz w:val="24"/>
                <w:szCs w:val="24"/>
              </w:rPr>
            </w:rPrChange>
          </w:rPr>
          <w:delText>万人～約</w:delText>
        </w:r>
      </w:del>
      <w:del w:id="826" w:author="千葉幸一" w:date="2013-10-08T16:21:00Z">
        <w:r w:rsidRPr="00273A10">
          <w:rPr>
            <w:rFonts w:ascii="ＭＳ 明朝" w:hAnsi="ＭＳ 明朝"/>
            <w:szCs w:val="21"/>
            <w:rPrChange w:id="827" w:author="千葉幸一" w:date="2014-01-21T10:20:00Z">
              <w:rPr>
                <w:rFonts w:eastAsia="ＭＳ ゴシック"/>
                <w:sz w:val="24"/>
                <w:szCs w:val="24"/>
              </w:rPr>
            </w:rPrChange>
          </w:rPr>
          <w:delText xml:space="preserve"> </w:delText>
        </w:r>
        <w:r w:rsidRPr="00273A10">
          <w:rPr>
            <w:rFonts w:ascii="ＭＳ 明朝" w:hAnsi="ＭＳ 明朝" w:hint="eastAsia"/>
            <w:szCs w:val="21"/>
            <w:rPrChange w:id="828" w:author="千葉幸一" w:date="2014-01-21T10:20:00Z">
              <w:rPr>
                <w:rFonts w:eastAsia="ＭＳ ゴシック" w:hint="eastAsia"/>
                <w:sz w:val="24"/>
                <w:szCs w:val="24"/>
              </w:rPr>
            </w:rPrChange>
          </w:rPr>
          <w:delText>△△</w:delText>
        </w:r>
      </w:del>
      <w:del w:id="829" w:author="千葉幸一" w:date="2014-01-23T14:15:00Z">
        <w:r w:rsidRPr="00273A10">
          <w:rPr>
            <w:rFonts w:ascii="ＭＳ 明朝" w:hAnsi="ＭＳ 明朝" w:hint="eastAsia"/>
            <w:szCs w:val="21"/>
            <w:rPrChange w:id="830" w:author="千葉幸一" w:date="2014-01-21T10:20:00Z">
              <w:rPr>
                <w:rFonts w:eastAsia="ＭＳ ゴシック" w:hint="eastAsia"/>
                <w:sz w:val="24"/>
                <w:szCs w:val="24"/>
              </w:rPr>
            </w:rPrChange>
          </w:rPr>
          <w:delText>万人と推計</w:delText>
        </w:r>
      </w:del>
      <w:r w:rsidRPr="00273A10">
        <w:rPr>
          <w:rFonts w:ascii="ＭＳ 明朝" w:hAnsi="ＭＳ 明朝" w:hint="eastAsia"/>
          <w:szCs w:val="21"/>
          <w:rPrChange w:id="831" w:author="千葉幸一" w:date="2014-01-21T10:20:00Z">
            <w:rPr>
              <w:rFonts w:eastAsia="ＭＳ ゴシック" w:hint="eastAsia"/>
              <w:sz w:val="24"/>
              <w:szCs w:val="24"/>
            </w:rPr>
          </w:rPrChange>
        </w:rPr>
        <w:t>。</w:t>
      </w:r>
    </w:p>
    <w:p w:rsidR="00C04A01" w:rsidRDefault="00EA44C4">
      <w:pPr>
        <w:numPr>
          <w:ilvl w:val="0"/>
          <w:numId w:val="4"/>
        </w:numPr>
        <w:rPr>
          <w:ins w:id="832" w:author="千葉幸一" w:date="2014-01-23T14:21:00Z"/>
          <w:rFonts w:ascii="ＭＳ 明朝" w:hAnsi="ＭＳ 明朝"/>
          <w:szCs w:val="21"/>
        </w:rPr>
        <w:pPrChange w:id="833" w:author="千葉幸一" w:date="2014-01-23T14:18:00Z">
          <w:pPr>
            <w:ind w:firstLineChars="100" w:firstLine="241"/>
          </w:pPr>
        </w:pPrChange>
      </w:pPr>
      <w:ins w:id="834" w:author="千葉幸一" w:date="2014-01-23T14:18:00Z">
        <w:r>
          <w:rPr>
            <w:rFonts w:ascii="ＭＳ 明朝" w:hAnsi="ＭＳ 明朝" w:hint="eastAsia"/>
            <w:szCs w:val="21"/>
          </w:rPr>
          <w:t>入院患者数及び死亡者数についてはこの推計の</w:t>
        </w:r>
      </w:ins>
      <w:ins w:id="835" w:author="千葉幸一" w:date="2014-01-23T14:19:00Z">
        <w:r>
          <w:rPr>
            <w:rFonts w:ascii="ＭＳ 明朝" w:hAnsi="ＭＳ 明朝" w:hint="eastAsia"/>
            <w:szCs w:val="21"/>
          </w:rPr>
          <w:t>上限値である約２，５００万人を基に</w:t>
        </w:r>
      </w:ins>
    </w:p>
    <w:p w:rsidR="007B3896" w:rsidRDefault="00EA44C4" w:rsidP="00D218F1">
      <w:pPr>
        <w:ind w:firstLineChars="100" w:firstLine="241"/>
        <w:rPr>
          <w:ins w:id="836" w:author="千葉幸一" w:date="2014-01-23T14:50:00Z"/>
          <w:rFonts w:ascii="ＭＳ 明朝" w:hAnsi="ＭＳ 明朝"/>
          <w:szCs w:val="21"/>
        </w:rPr>
      </w:pPr>
      <w:ins w:id="837" w:author="千葉幸一" w:date="2014-01-23T14:21:00Z">
        <w:r>
          <w:rPr>
            <w:rFonts w:ascii="ＭＳ 明朝" w:hAnsi="ＭＳ 明朝" w:hint="eastAsia"/>
            <w:szCs w:val="21"/>
          </w:rPr>
          <w:t>過去</w:t>
        </w:r>
      </w:ins>
      <w:ins w:id="838" w:author="千葉幸一" w:date="2014-01-23T14:20:00Z">
        <w:r>
          <w:rPr>
            <w:rFonts w:ascii="ＭＳ 明朝" w:hAnsi="ＭＳ 明朝" w:hint="eastAsia"/>
            <w:szCs w:val="21"/>
          </w:rPr>
          <w:t>に</w:t>
        </w:r>
      </w:ins>
      <w:ins w:id="839" w:author="千葉幸一" w:date="2014-01-23T14:21:00Z">
        <w:r>
          <w:rPr>
            <w:rFonts w:ascii="ＭＳ 明朝" w:hAnsi="ＭＳ 明朝" w:hint="eastAsia"/>
            <w:szCs w:val="21"/>
          </w:rPr>
          <w:t>世界</w:t>
        </w:r>
      </w:ins>
      <w:ins w:id="840" w:author="千葉幸一" w:date="2014-01-23T14:20:00Z">
        <w:r>
          <w:rPr>
            <w:rFonts w:ascii="ＭＳ 明朝" w:hAnsi="ＭＳ 明朝" w:hint="eastAsia"/>
            <w:szCs w:val="21"/>
          </w:rPr>
          <w:t>で</w:t>
        </w:r>
      </w:ins>
      <w:ins w:id="841" w:author="千葉幸一" w:date="2014-01-23T14:21:00Z">
        <w:r>
          <w:rPr>
            <w:rFonts w:ascii="ＭＳ 明朝" w:hAnsi="ＭＳ 明朝" w:hint="eastAsia"/>
            <w:szCs w:val="21"/>
          </w:rPr>
          <w:t>大流行したインフルエンザ等のデータを使用し、</w:t>
        </w:r>
      </w:ins>
      <w:ins w:id="842" w:author="千葉幸一" w:date="2014-01-23T14:22:00Z">
        <w:r>
          <w:rPr>
            <w:rFonts w:ascii="ＭＳ 明朝" w:hAnsi="ＭＳ 明朝" w:hint="eastAsia"/>
            <w:szCs w:val="21"/>
          </w:rPr>
          <w:t>アジアインフルエンザ等のデータを参考に中</w:t>
        </w:r>
      </w:ins>
      <w:ins w:id="843" w:author="千葉幸一" w:date="2014-01-23T14:24:00Z">
        <w:r>
          <w:rPr>
            <w:rFonts w:ascii="ＭＳ 明朝" w:hAnsi="ＭＳ 明朝" w:hint="eastAsia"/>
            <w:szCs w:val="21"/>
          </w:rPr>
          <w:t>等</w:t>
        </w:r>
      </w:ins>
      <w:ins w:id="844" w:author="千葉幸一" w:date="2014-01-23T14:22:00Z">
        <w:r>
          <w:rPr>
            <w:rFonts w:ascii="ＭＳ 明朝" w:hAnsi="ＭＳ 明朝" w:hint="eastAsia"/>
            <w:szCs w:val="21"/>
          </w:rPr>
          <w:t>度を致命率０．５３</w:t>
        </w:r>
      </w:ins>
      <w:ins w:id="845" w:author="千葉幸一" w:date="2014-01-23T14:23:00Z">
        <w:r>
          <w:rPr>
            <w:rFonts w:ascii="ＭＳ 明朝" w:hAnsi="ＭＳ 明朝" w:hint="eastAsia"/>
            <w:szCs w:val="21"/>
          </w:rPr>
          <w:t>％、スペインインフルエンザのデータを参考に重度を致命率２．０％として、</w:t>
        </w:r>
      </w:ins>
      <w:ins w:id="846" w:author="千葉幸一" w:date="2014-01-23T14:24:00Z">
        <w:r>
          <w:rPr>
            <w:rFonts w:ascii="ＭＳ 明朝" w:hAnsi="ＭＳ 明朝" w:hint="eastAsia"/>
            <w:szCs w:val="21"/>
          </w:rPr>
          <w:t>中等度の場合では、入院患者数の上限は、</w:t>
        </w:r>
      </w:ins>
      <w:ins w:id="847" w:author="千葉幸一" w:date="2014-01-23T14:25:00Z">
        <w:r>
          <w:rPr>
            <w:rFonts w:ascii="ＭＳ 明朝" w:hAnsi="ＭＳ 明朝" w:hint="eastAsia"/>
            <w:szCs w:val="21"/>
          </w:rPr>
          <w:t>約５３万人、死亡者の上限は約１７万人となり重度の場合</w:t>
        </w:r>
      </w:ins>
      <w:ins w:id="848" w:author="千葉幸一" w:date="2014-01-23T14:26:00Z">
        <w:r>
          <w:rPr>
            <w:rFonts w:ascii="ＭＳ 明朝" w:hAnsi="ＭＳ 明朝" w:hint="eastAsia"/>
            <w:szCs w:val="21"/>
          </w:rPr>
          <w:t>で</w:t>
        </w:r>
      </w:ins>
      <w:ins w:id="849" w:author="千葉幸一" w:date="2014-01-23T14:25:00Z">
        <w:r>
          <w:rPr>
            <w:rFonts w:ascii="ＭＳ 明朝" w:hAnsi="ＭＳ 明朝" w:hint="eastAsia"/>
            <w:szCs w:val="21"/>
          </w:rPr>
          <w:t>は、</w:t>
        </w:r>
      </w:ins>
      <w:ins w:id="850" w:author="千葉幸一" w:date="2014-01-23T14:26:00Z">
        <w:r>
          <w:rPr>
            <w:rFonts w:ascii="ＭＳ 明朝" w:hAnsi="ＭＳ 明朝" w:hint="eastAsia"/>
            <w:szCs w:val="21"/>
          </w:rPr>
          <w:t>入院患者数の上限は</w:t>
        </w:r>
      </w:ins>
      <w:ins w:id="851" w:author="千葉幸一" w:date="2014-01-23T14:28:00Z">
        <w:r w:rsidR="000F47B2">
          <w:rPr>
            <w:rFonts w:ascii="ＭＳ 明朝" w:hAnsi="ＭＳ 明朝" w:hint="eastAsia"/>
            <w:szCs w:val="21"/>
          </w:rPr>
          <w:t>約</w:t>
        </w:r>
      </w:ins>
      <w:ins w:id="852" w:author="千葉幸一" w:date="2014-01-23T14:26:00Z">
        <w:r>
          <w:rPr>
            <w:rFonts w:ascii="ＭＳ 明朝" w:hAnsi="ＭＳ 明朝" w:hint="eastAsia"/>
            <w:szCs w:val="21"/>
          </w:rPr>
          <w:t>２００万人、死亡者数の上限</w:t>
        </w:r>
      </w:ins>
      <w:ins w:id="853" w:author="千葉幸一" w:date="2014-01-23T14:28:00Z">
        <w:r w:rsidR="000F47B2">
          <w:rPr>
            <w:rFonts w:ascii="ＭＳ 明朝" w:hAnsi="ＭＳ 明朝" w:hint="eastAsia"/>
            <w:szCs w:val="21"/>
          </w:rPr>
          <w:t>は約６４万人となると推計。</w:t>
        </w:r>
      </w:ins>
      <w:ins w:id="854" w:author="千葉幸一" w:date="2014-01-23T14:36:00Z">
        <w:r w:rsidR="000F47B2">
          <w:rPr>
            <w:rFonts w:ascii="ＭＳ 明朝" w:hAnsi="ＭＳ 明朝" w:hint="eastAsia"/>
            <w:szCs w:val="21"/>
          </w:rPr>
          <w:t>この推計を</w:t>
        </w:r>
      </w:ins>
      <w:ins w:id="855" w:author="千葉幸一" w:date="2014-01-28T11:42:00Z">
        <w:r w:rsidR="00BD3AD3">
          <w:rPr>
            <w:rFonts w:ascii="ＭＳ 明朝" w:hAnsi="ＭＳ 明朝" w:hint="eastAsia"/>
            <w:szCs w:val="21"/>
          </w:rPr>
          <w:t>県</w:t>
        </w:r>
      </w:ins>
      <w:ins w:id="856" w:author="千葉幸一" w:date="2014-01-23T14:36:00Z">
        <w:r w:rsidR="000F47B2">
          <w:rPr>
            <w:rFonts w:ascii="ＭＳ 明朝" w:hAnsi="ＭＳ 明朝" w:hint="eastAsia"/>
            <w:szCs w:val="21"/>
          </w:rPr>
          <w:t>と平泉町</w:t>
        </w:r>
      </w:ins>
      <w:ins w:id="857" w:author="千葉幸一" w:date="2014-01-23T14:37:00Z">
        <w:r w:rsidR="000F47B2">
          <w:rPr>
            <w:rFonts w:ascii="ＭＳ 明朝" w:hAnsi="ＭＳ 明朝" w:hint="eastAsia"/>
            <w:szCs w:val="21"/>
          </w:rPr>
          <w:t>にあてはめると、次のようになる。</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1985"/>
        <w:gridCol w:w="2231"/>
        <w:gridCol w:w="1968"/>
      </w:tblGrid>
      <w:tr w:rsidR="00A46FEE" w:rsidRPr="00474259" w:rsidTr="00474259">
        <w:trPr>
          <w:ins w:id="858" w:author="千葉幸一" w:date="2014-01-23T14:51:00Z"/>
        </w:trPr>
        <w:tc>
          <w:tcPr>
            <w:tcW w:w="3652" w:type="dxa"/>
            <w:gridSpan w:val="2"/>
            <w:shd w:val="clear" w:color="auto" w:fill="auto"/>
          </w:tcPr>
          <w:p w:rsidR="00A46FEE" w:rsidRPr="00474259" w:rsidRDefault="00A46FEE" w:rsidP="00474259">
            <w:pPr>
              <w:jc w:val="center"/>
              <w:rPr>
                <w:ins w:id="859" w:author="千葉幸一" w:date="2014-01-23T14:51:00Z"/>
                <w:rFonts w:ascii="ＭＳ 明朝" w:hAnsi="ＭＳ 明朝"/>
                <w:szCs w:val="21"/>
              </w:rPr>
            </w:pPr>
            <w:ins w:id="860" w:author="千葉幸一" w:date="2014-01-23T14:51:00Z">
              <w:r w:rsidRPr="00474259">
                <w:rPr>
                  <w:rFonts w:ascii="ＭＳ 明朝" w:hAnsi="ＭＳ 明朝" w:hint="eastAsia"/>
                  <w:szCs w:val="21"/>
                </w:rPr>
                <w:t>区分</w:t>
              </w:r>
            </w:ins>
          </w:p>
        </w:tc>
        <w:tc>
          <w:tcPr>
            <w:tcW w:w="1985" w:type="dxa"/>
            <w:shd w:val="clear" w:color="auto" w:fill="auto"/>
          </w:tcPr>
          <w:p w:rsidR="00A46FEE" w:rsidRPr="00474259" w:rsidRDefault="00A46FEE" w:rsidP="00474259">
            <w:pPr>
              <w:jc w:val="center"/>
              <w:rPr>
                <w:ins w:id="861" w:author="千葉幸一" w:date="2014-01-23T14:51:00Z"/>
                <w:rFonts w:ascii="ＭＳ 明朝" w:hAnsi="ＭＳ 明朝"/>
                <w:szCs w:val="21"/>
              </w:rPr>
            </w:pPr>
            <w:ins w:id="862" w:author="千葉幸一" w:date="2014-01-23T14:52:00Z">
              <w:r w:rsidRPr="00474259">
                <w:rPr>
                  <w:rFonts w:ascii="ＭＳ 明朝" w:hAnsi="ＭＳ 明朝" w:hint="eastAsia"/>
                  <w:szCs w:val="21"/>
                </w:rPr>
                <w:t>全国</w:t>
              </w:r>
            </w:ins>
          </w:p>
        </w:tc>
        <w:tc>
          <w:tcPr>
            <w:tcW w:w="2231" w:type="dxa"/>
            <w:shd w:val="clear" w:color="auto" w:fill="auto"/>
          </w:tcPr>
          <w:p w:rsidR="00A46FEE" w:rsidRPr="00474259" w:rsidRDefault="009D403F" w:rsidP="009D403F">
            <w:pPr>
              <w:jc w:val="center"/>
              <w:rPr>
                <w:ins w:id="863" w:author="千葉幸一" w:date="2014-01-23T14:51:00Z"/>
                <w:rFonts w:ascii="ＭＳ 明朝" w:hAnsi="ＭＳ 明朝"/>
                <w:szCs w:val="21"/>
              </w:rPr>
            </w:pPr>
            <w:r>
              <w:rPr>
                <w:rFonts w:ascii="ＭＳ 明朝" w:hAnsi="ＭＳ 明朝" w:hint="eastAsia"/>
                <w:szCs w:val="21"/>
              </w:rPr>
              <w:t>岩手県</w:t>
            </w:r>
          </w:p>
        </w:tc>
        <w:tc>
          <w:tcPr>
            <w:tcW w:w="1968" w:type="dxa"/>
            <w:shd w:val="clear" w:color="auto" w:fill="auto"/>
          </w:tcPr>
          <w:p w:rsidR="00A46FEE" w:rsidRPr="00474259" w:rsidRDefault="00A46FEE" w:rsidP="00474259">
            <w:pPr>
              <w:jc w:val="center"/>
              <w:rPr>
                <w:ins w:id="864" w:author="千葉幸一" w:date="2014-01-23T14:51:00Z"/>
                <w:rFonts w:ascii="ＭＳ 明朝" w:hAnsi="ＭＳ 明朝"/>
                <w:szCs w:val="21"/>
              </w:rPr>
            </w:pPr>
            <w:ins w:id="865" w:author="千葉幸一" w:date="2014-01-23T14:52:00Z">
              <w:r w:rsidRPr="00474259">
                <w:rPr>
                  <w:rFonts w:ascii="ＭＳ 明朝" w:hAnsi="ＭＳ 明朝" w:hint="eastAsia"/>
                  <w:szCs w:val="21"/>
                </w:rPr>
                <w:t>平泉町</w:t>
              </w:r>
            </w:ins>
          </w:p>
        </w:tc>
      </w:tr>
      <w:tr w:rsidR="00A46FEE" w:rsidRPr="00474259" w:rsidTr="00474259">
        <w:trPr>
          <w:ins w:id="866" w:author="千葉幸一" w:date="2014-01-23T14:51:00Z"/>
        </w:trPr>
        <w:tc>
          <w:tcPr>
            <w:tcW w:w="3652" w:type="dxa"/>
            <w:gridSpan w:val="2"/>
            <w:shd w:val="clear" w:color="auto" w:fill="auto"/>
          </w:tcPr>
          <w:p w:rsidR="00A46FEE" w:rsidRPr="00474259" w:rsidRDefault="002B5E51" w:rsidP="00474259">
            <w:pPr>
              <w:jc w:val="center"/>
              <w:rPr>
                <w:ins w:id="867" w:author="千葉幸一" w:date="2014-01-23T14:51:00Z"/>
                <w:rFonts w:ascii="ＭＳ 明朝" w:hAnsi="ＭＳ 明朝"/>
                <w:szCs w:val="21"/>
              </w:rPr>
            </w:pPr>
            <w:ins w:id="868" w:author="千葉幸一" w:date="2014-01-23T15:01:00Z">
              <w:r w:rsidRPr="00474259">
                <w:rPr>
                  <w:rFonts w:ascii="ＭＳ 明朝" w:hAnsi="ＭＳ 明朝" w:hint="eastAsia"/>
                  <w:szCs w:val="21"/>
                </w:rPr>
                <w:t>受診患者数</w:t>
              </w:r>
            </w:ins>
          </w:p>
        </w:tc>
        <w:tc>
          <w:tcPr>
            <w:tcW w:w="1985" w:type="dxa"/>
            <w:shd w:val="clear" w:color="auto" w:fill="auto"/>
          </w:tcPr>
          <w:p w:rsidR="00A46FEE" w:rsidRPr="00474259" w:rsidRDefault="002B5E51" w:rsidP="002B5E51">
            <w:pPr>
              <w:rPr>
                <w:ins w:id="869" w:author="千葉幸一" w:date="2014-01-23T14:51:00Z"/>
                <w:rFonts w:ascii="ＭＳ 明朝" w:hAnsi="ＭＳ 明朝"/>
                <w:szCs w:val="21"/>
              </w:rPr>
            </w:pPr>
            <w:ins w:id="870" w:author="千葉幸一" w:date="2014-01-23T15:06:00Z">
              <w:r w:rsidRPr="00474259">
                <w:rPr>
                  <w:rFonts w:ascii="ＭＳ 明朝" w:hAnsi="ＭＳ 明朝" w:hint="eastAsia"/>
                  <w:szCs w:val="21"/>
                </w:rPr>
                <w:t>約２５００万人</w:t>
              </w:r>
            </w:ins>
          </w:p>
        </w:tc>
        <w:tc>
          <w:tcPr>
            <w:tcW w:w="2231" w:type="dxa"/>
            <w:shd w:val="clear" w:color="auto" w:fill="auto"/>
            <w:vAlign w:val="center"/>
          </w:tcPr>
          <w:p w:rsidR="00A46FEE" w:rsidRPr="00474259" w:rsidRDefault="002B5E51" w:rsidP="00AE0A17">
            <w:pPr>
              <w:rPr>
                <w:ins w:id="871" w:author="千葉幸一" w:date="2014-01-23T14:51:00Z"/>
                <w:rFonts w:ascii="ＭＳ 明朝" w:hAnsi="ＭＳ 明朝"/>
                <w:szCs w:val="21"/>
              </w:rPr>
            </w:pPr>
            <w:ins w:id="872" w:author="千葉幸一" w:date="2014-01-23T15:07:00Z">
              <w:r w:rsidRPr="00474259">
                <w:rPr>
                  <w:rFonts w:ascii="ＭＳ 明朝" w:hAnsi="ＭＳ 明朝" w:hint="eastAsia"/>
                  <w:szCs w:val="21"/>
                </w:rPr>
                <w:t>約</w:t>
              </w:r>
            </w:ins>
            <w:ins w:id="873" w:author="千葉幸一" w:date="2014-01-23T15:15:00Z">
              <w:r w:rsidR="00FC316C" w:rsidRPr="00474259">
                <w:rPr>
                  <w:rFonts w:ascii="ＭＳ 明朝" w:hAnsi="ＭＳ 明朝" w:hint="eastAsia"/>
                  <w:szCs w:val="21"/>
                </w:rPr>
                <w:t xml:space="preserve">   </w:t>
              </w:r>
            </w:ins>
            <w:ins w:id="874" w:author="千葉幸一" w:date="2014-01-23T15:07:00Z">
              <w:r w:rsidRPr="00EC2DB0">
                <w:rPr>
                  <w:rFonts w:ascii="ＭＳ 明朝" w:hAnsi="ＭＳ 明朝" w:hint="eastAsia"/>
                  <w:szCs w:val="21"/>
                </w:rPr>
                <w:t>2</w:t>
              </w:r>
            </w:ins>
            <w:r w:rsidR="00AE0A17" w:rsidRPr="00EC2DB0">
              <w:rPr>
                <w:rFonts w:ascii="ＭＳ 明朝" w:hAnsi="ＭＳ 明朝" w:hint="eastAsia"/>
                <w:szCs w:val="21"/>
              </w:rPr>
              <w:t>50</w:t>
            </w:r>
            <w:ins w:id="875" w:author="千葉幸一" w:date="2014-01-23T15:07:00Z">
              <w:r w:rsidRPr="00EC2DB0">
                <w:rPr>
                  <w:rFonts w:ascii="ＭＳ 明朝" w:hAnsi="ＭＳ 明朝" w:hint="eastAsia"/>
                  <w:szCs w:val="21"/>
                </w:rPr>
                <w:t>,</w:t>
              </w:r>
            </w:ins>
            <w:r w:rsidR="00AE0A17" w:rsidRPr="00EC2DB0">
              <w:rPr>
                <w:rFonts w:ascii="ＭＳ 明朝" w:hAnsi="ＭＳ 明朝" w:hint="eastAsia"/>
                <w:szCs w:val="21"/>
              </w:rPr>
              <w:t>0</w:t>
            </w:r>
            <w:ins w:id="876" w:author="千葉幸一" w:date="2014-01-23T15:07:00Z">
              <w:r w:rsidRPr="00EC2DB0">
                <w:rPr>
                  <w:rFonts w:ascii="ＭＳ 明朝" w:hAnsi="ＭＳ 明朝" w:hint="eastAsia"/>
                  <w:szCs w:val="21"/>
                </w:rPr>
                <w:t>00</w:t>
              </w:r>
            </w:ins>
            <w:ins w:id="877" w:author="千葉幸一" w:date="2014-01-23T15:15:00Z">
              <w:r w:rsidR="00FC316C" w:rsidRPr="00EC2DB0">
                <w:rPr>
                  <w:rFonts w:ascii="ＭＳ 明朝" w:hAnsi="ＭＳ 明朝" w:hint="eastAsia"/>
                  <w:szCs w:val="21"/>
                </w:rPr>
                <w:t xml:space="preserve"> </w:t>
              </w:r>
              <w:r w:rsidR="00FC316C" w:rsidRPr="00474259">
                <w:rPr>
                  <w:rFonts w:ascii="ＭＳ 明朝" w:hAnsi="ＭＳ 明朝" w:hint="eastAsia"/>
                  <w:szCs w:val="21"/>
                </w:rPr>
                <w:t xml:space="preserve"> </w:t>
              </w:r>
            </w:ins>
            <w:ins w:id="878" w:author="千葉幸一" w:date="2014-01-23T15:07:00Z">
              <w:r w:rsidRPr="00474259">
                <w:rPr>
                  <w:rFonts w:ascii="ＭＳ 明朝" w:hAnsi="ＭＳ 明朝" w:hint="eastAsia"/>
                  <w:szCs w:val="21"/>
                </w:rPr>
                <w:t>人</w:t>
              </w:r>
            </w:ins>
          </w:p>
        </w:tc>
        <w:tc>
          <w:tcPr>
            <w:tcW w:w="1968" w:type="dxa"/>
            <w:shd w:val="clear" w:color="auto" w:fill="auto"/>
          </w:tcPr>
          <w:p w:rsidR="00A46FEE" w:rsidRPr="00474259" w:rsidRDefault="002B5E51" w:rsidP="00D218F1">
            <w:pPr>
              <w:ind w:firstLineChars="100" w:firstLine="241"/>
              <w:rPr>
                <w:ins w:id="879" w:author="千葉幸一" w:date="2014-01-23T14:51:00Z"/>
                <w:rFonts w:ascii="ＭＳ 明朝" w:hAnsi="ＭＳ 明朝"/>
                <w:szCs w:val="21"/>
              </w:rPr>
            </w:pPr>
            <w:ins w:id="880" w:author="千葉幸一" w:date="2014-01-23T15:07:00Z">
              <w:r w:rsidRPr="00474259">
                <w:rPr>
                  <w:rFonts w:ascii="ＭＳ 明朝" w:hAnsi="ＭＳ 明朝" w:hint="eastAsia"/>
                  <w:szCs w:val="21"/>
                </w:rPr>
                <w:t>約1</w:t>
              </w:r>
            </w:ins>
            <w:ins w:id="881" w:author="千葉幸一" w:date="2014-01-23T15:08:00Z">
              <w:r w:rsidRPr="00474259">
                <w:rPr>
                  <w:rFonts w:ascii="ＭＳ 明朝" w:hAnsi="ＭＳ 明朝" w:hint="eastAsia"/>
                  <w:szCs w:val="21"/>
                </w:rPr>
                <w:t>,600人</w:t>
              </w:r>
            </w:ins>
          </w:p>
        </w:tc>
      </w:tr>
      <w:tr w:rsidR="002B5E51" w:rsidRPr="00474259" w:rsidTr="00474259">
        <w:trPr>
          <w:ins w:id="882" w:author="千葉幸一" w:date="2014-01-23T14:51:00Z"/>
        </w:trPr>
        <w:tc>
          <w:tcPr>
            <w:tcW w:w="1668" w:type="dxa"/>
            <w:vMerge w:val="restart"/>
            <w:shd w:val="clear" w:color="auto" w:fill="auto"/>
            <w:vAlign w:val="center"/>
          </w:tcPr>
          <w:p w:rsidR="002B5E51" w:rsidRPr="00474259" w:rsidRDefault="002B5E51" w:rsidP="00474259">
            <w:pPr>
              <w:jc w:val="center"/>
              <w:rPr>
                <w:ins w:id="883" w:author="千葉幸一" w:date="2014-01-23T14:51:00Z"/>
                <w:rFonts w:ascii="ＭＳ 明朝" w:hAnsi="ＭＳ 明朝"/>
                <w:szCs w:val="21"/>
              </w:rPr>
            </w:pPr>
            <w:ins w:id="884" w:author="千葉幸一" w:date="2014-01-23T15:03:00Z">
              <w:r w:rsidRPr="00474259">
                <w:rPr>
                  <w:rFonts w:ascii="ＭＳ 明朝" w:hAnsi="ＭＳ 明朝" w:hint="eastAsia"/>
                  <w:szCs w:val="21"/>
                </w:rPr>
                <w:t>入院患者数</w:t>
              </w:r>
            </w:ins>
          </w:p>
        </w:tc>
        <w:tc>
          <w:tcPr>
            <w:tcW w:w="1984" w:type="dxa"/>
            <w:shd w:val="clear" w:color="auto" w:fill="auto"/>
          </w:tcPr>
          <w:p w:rsidR="002B5E51" w:rsidRPr="00474259" w:rsidRDefault="002B5E51" w:rsidP="007B3896">
            <w:pPr>
              <w:rPr>
                <w:ins w:id="885" w:author="千葉幸一" w:date="2014-01-23T14:51:00Z"/>
                <w:rFonts w:ascii="ＭＳ 明朝" w:hAnsi="ＭＳ 明朝"/>
                <w:szCs w:val="21"/>
              </w:rPr>
            </w:pPr>
            <w:ins w:id="886" w:author="千葉幸一" w:date="2014-01-23T15:05:00Z">
              <w:r w:rsidRPr="00474259">
                <w:rPr>
                  <w:rFonts w:ascii="ＭＳ 明朝" w:hAnsi="ＭＳ 明朝" w:hint="eastAsia"/>
                  <w:szCs w:val="21"/>
                </w:rPr>
                <w:t>病原性が中等度</w:t>
              </w:r>
            </w:ins>
          </w:p>
        </w:tc>
        <w:tc>
          <w:tcPr>
            <w:tcW w:w="1985" w:type="dxa"/>
            <w:shd w:val="clear" w:color="auto" w:fill="auto"/>
          </w:tcPr>
          <w:p w:rsidR="002B5E51" w:rsidRPr="00474259" w:rsidRDefault="002B5E51" w:rsidP="007B3896">
            <w:pPr>
              <w:rPr>
                <w:ins w:id="887" w:author="千葉幸一" w:date="2014-01-23T14:51:00Z"/>
                <w:rFonts w:ascii="ＭＳ 明朝" w:hAnsi="ＭＳ 明朝"/>
                <w:szCs w:val="21"/>
              </w:rPr>
            </w:pPr>
            <w:ins w:id="888" w:author="千葉幸一" w:date="2014-01-23T15:08:00Z">
              <w:r w:rsidRPr="00474259">
                <w:rPr>
                  <w:rFonts w:ascii="ＭＳ 明朝" w:hAnsi="ＭＳ 明朝" w:hint="eastAsia"/>
                  <w:szCs w:val="21"/>
                </w:rPr>
                <w:t>約</w:t>
              </w:r>
            </w:ins>
            <w:ins w:id="889" w:author="千葉幸一" w:date="2014-01-23T15:13:00Z">
              <w:r w:rsidR="00FC316C" w:rsidRPr="00474259">
                <w:rPr>
                  <w:rFonts w:ascii="ＭＳ 明朝" w:hAnsi="ＭＳ 明朝" w:hint="eastAsia"/>
                  <w:szCs w:val="21"/>
                </w:rPr>
                <w:t xml:space="preserve">　</w:t>
              </w:r>
            </w:ins>
            <w:ins w:id="890" w:author="千葉幸一" w:date="2014-01-23T15:14:00Z">
              <w:r w:rsidR="00FC316C" w:rsidRPr="00474259">
                <w:rPr>
                  <w:rFonts w:ascii="ＭＳ 明朝" w:hAnsi="ＭＳ 明朝" w:hint="eastAsia"/>
                  <w:szCs w:val="21"/>
                </w:rPr>
                <w:t xml:space="preserve">　</w:t>
              </w:r>
            </w:ins>
            <w:ins w:id="891" w:author="千葉幸一" w:date="2014-01-23T15:08:00Z">
              <w:r w:rsidRPr="00474259">
                <w:rPr>
                  <w:rFonts w:ascii="ＭＳ 明朝" w:hAnsi="ＭＳ 明朝" w:hint="eastAsia"/>
                  <w:szCs w:val="21"/>
                </w:rPr>
                <w:t>５３万人</w:t>
              </w:r>
            </w:ins>
          </w:p>
        </w:tc>
        <w:tc>
          <w:tcPr>
            <w:tcW w:w="2231" w:type="dxa"/>
            <w:shd w:val="clear" w:color="auto" w:fill="auto"/>
            <w:vAlign w:val="center"/>
          </w:tcPr>
          <w:p w:rsidR="002B5E51" w:rsidRPr="00474259" w:rsidRDefault="002B5E51" w:rsidP="00AE0A17">
            <w:pPr>
              <w:rPr>
                <w:ins w:id="892" w:author="千葉幸一" w:date="2014-01-23T14:51:00Z"/>
                <w:rFonts w:ascii="ＭＳ 明朝" w:hAnsi="ＭＳ 明朝"/>
                <w:szCs w:val="21"/>
              </w:rPr>
            </w:pPr>
            <w:ins w:id="893" w:author="千葉幸一" w:date="2014-01-23T15:08:00Z">
              <w:r w:rsidRPr="00474259">
                <w:rPr>
                  <w:rFonts w:ascii="ＭＳ 明朝" w:hAnsi="ＭＳ 明朝" w:hint="eastAsia"/>
                  <w:szCs w:val="21"/>
                </w:rPr>
                <w:t>約</w:t>
              </w:r>
            </w:ins>
            <w:ins w:id="894" w:author="千葉幸一" w:date="2014-01-23T15:15:00Z">
              <w:r w:rsidR="00FC316C" w:rsidRPr="00474259">
                <w:rPr>
                  <w:rFonts w:ascii="ＭＳ 明朝" w:hAnsi="ＭＳ 明朝" w:hint="eastAsia"/>
                  <w:szCs w:val="21"/>
                </w:rPr>
                <w:t xml:space="preserve">　 </w:t>
              </w:r>
            </w:ins>
            <w:ins w:id="895" w:author="千葉幸一" w:date="2014-01-23T15:08:00Z">
              <w:r w:rsidRPr="00EC2DB0">
                <w:rPr>
                  <w:rFonts w:ascii="ＭＳ 明朝" w:hAnsi="ＭＳ 明朝" w:hint="eastAsia"/>
                  <w:szCs w:val="21"/>
                </w:rPr>
                <w:t>５，</w:t>
              </w:r>
            </w:ins>
            <w:r w:rsidR="00AE0A17" w:rsidRPr="00EC2DB0">
              <w:rPr>
                <w:rFonts w:ascii="ＭＳ 明朝" w:hAnsi="ＭＳ 明朝" w:hint="eastAsia"/>
                <w:szCs w:val="21"/>
              </w:rPr>
              <w:t>４</w:t>
            </w:r>
            <w:ins w:id="896" w:author="千葉幸一" w:date="2014-01-23T15:08:00Z">
              <w:r w:rsidRPr="00EC2DB0">
                <w:rPr>
                  <w:rFonts w:ascii="ＭＳ 明朝" w:hAnsi="ＭＳ 明朝" w:hint="eastAsia"/>
                  <w:szCs w:val="21"/>
                </w:rPr>
                <w:t>００</w:t>
              </w:r>
              <w:r w:rsidRPr="00474259">
                <w:rPr>
                  <w:rFonts w:ascii="ＭＳ 明朝" w:hAnsi="ＭＳ 明朝" w:hint="eastAsia"/>
                  <w:szCs w:val="21"/>
                </w:rPr>
                <w:t>人</w:t>
              </w:r>
            </w:ins>
          </w:p>
        </w:tc>
        <w:tc>
          <w:tcPr>
            <w:tcW w:w="1968" w:type="dxa"/>
            <w:shd w:val="clear" w:color="auto" w:fill="auto"/>
          </w:tcPr>
          <w:p w:rsidR="002B5E51" w:rsidRPr="00474259" w:rsidRDefault="002B5E51" w:rsidP="00D218F1">
            <w:pPr>
              <w:ind w:firstLineChars="100" w:firstLine="241"/>
              <w:rPr>
                <w:ins w:id="897" w:author="千葉幸一" w:date="2014-01-23T14:51:00Z"/>
                <w:rFonts w:ascii="ＭＳ 明朝" w:hAnsi="ＭＳ 明朝"/>
                <w:szCs w:val="21"/>
              </w:rPr>
            </w:pPr>
            <w:ins w:id="898" w:author="千葉幸一" w:date="2014-01-23T15:08:00Z">
              <w:r w:rsidRPr="00474259">
                <w:rPr>
                  <w:rFonts w:ascii="ＭＳ 明朝" w:hAnsi="ＭＳ 明朝" w:hint="eastAsia"/>
                  <w:szCs w:val="21"/>
                </w:rPr>
                <w:t>約</w:t>
              </w:r>
            </w:ins>
            <w:ins w:id="899" w:author="千葉幸一" w:date="2014-01-23T15:11:00Z">
              <w:r w:rsidR="00FC316C" w:rsidRPr="00474259">
                <w:rPr>
                  <w:rFonts w:ascii="ＭＳ 明朝" w:hAnsi="ＭＳ 明朝" w:hint="eastAsia"/>
                  <w:szCs w:val="21"/>
                </w:rPr>
                <w:t xml:space="preserve">　</w:t>
              </w:r>
            </w:ins>
            <w:ins w:id="900" w:author="千葉幸一" w:date="2014-01-23T15:09:00Z">
              <w:r w:rsidRPr="00474259">
                <w:rPr>
                  <w:rFonts w:ascii="ＭＳ 明朝" w:hAnsi="ＭＳ 明朝" w:hint="eastAsia"/>
                  <w:szCs w:val="21"/>
                </w:rPr>
                <w:t>４０人</w:t>
              </w:r>
            </w:ins>
          </w:p>
        </w:tc>
      </w:tr>
      <w:tr w:rsidR="002B5E51" w:rsidRPr="00474259" w:rsidTr="00474259">
        <w:trPr>
          <w:ins w:id="901" w:author="千葉幸一" w:date="2014-01-23T14:51:00Z"/>
        </w:trPr>
        <w:tc>
          <w:tcPr>
            <w:tcW w:w="1668" w:type="dxa"/>
            <w:vMerge/>
            <w:shd w:val="clear" w:color="auto" w:fill="auto"/>
          </w:tcPr>
          <w:p w:rsidR="002B5E51" w:rsidRPr="00474259" w:rsidRDefault="002B5E51" w:rsidP="007B3896">
            <w:pPr>
              <w:rPr>
                <w:ins w:id="902" w:author="千葉幸一" w:date="2014-01-23T14:51:00Z"/>
                <w:rFonts w:ascii="ＭＳ 明朝" w:hAnsi="ＭＳ 明朝"/>
                <w:szCs w:val="21"/>
              </w:rPr>
            </w:pPr>
          </w:p>
        </w:tc>
        <w:tc>
          <w:tcPr>
            <w:tcW w:w="1984" w:type="dxa"/>
            <w:shd w:val="clear" w:color="auto" w:fill="auto"/>
          </w:tcPr>
          <w:p w:rsidR="002B5E51" w:rsidRPr="00474259" w:rsidRDefault="002B5E51" w:rsidP="007B3896">
            <w:pPr>
              <w:rPr>
                <w:ins w:id="903" w:author="千葉幸一" w:date="2014-01-23T14:51:00Z"/>
                <w:rFonts w:ascii="ＭＳ 明朝" w:hAnsi="ＭＳ 明朝"/>
                <w:szCs w:val="21"/>
              </w:rPr>
            </w:pPr>
            <w:ins w:id="904" w:author="千葉幸一" w:date="2014-01-23T15:06:00Z">
              <w:r w:rsidRPr="00474259">
                <w:rPr>
                  <w:rFonts w:ascii="ＭＳ 明朝" w:hAnsi="ＭＳ 明朝" w:hint="eastAsia"/>
                  <w:szCs w:val="21"/>
                </w:rPr>
                <w:t>病原性が重度</w:t>
              </w:r>
            </w:ins>
          </w:p>
        </w:tc>
        <w:tc>
          <w:tcPr>
            <w:tcW w:w="1985" w:type="dxa"/>
            <w:shd w:val="clear" w:color="auto" w:fill="auto"/>
          </w:tcPr>
          <w:p w:rsidR="002B5E51" w:rsidRPr="00474259" w:rsidRDefault="002B5E51" w:rsidP="007B3896">
            <w:pPr>
              <w:rPr>
                <w:ins w:id="905" w:author="千葉幸一" w:date="2014-01-23T14:51:00Z"/>
                <w:rFonts w:ascii="ＭＳ 明朝" w:hAnsi="ＭＳ 明朝"/>
                <w:szCs w:val="21"/>
              </w:rPr>
            </w:pPr>
            <w:ins w:id="906" w:author="千葉幸一" w:date="2014-01-23T15:09:00Z">
              <w:r w:rsidRPr="00474259">
                <w:rPr>
                  <w:rFonts w:ascii="ＭＳ 明朝" w:hAnsi="ＭＳ 明朝" w:hint="eastAsia"/>
                  <w:szCs w:val="21"/>
                </w:rPr>
                <w:t>約</w:t>
              </w:r>
            </w:ins>
            <w:ins w:id="907" w:author="千葉幸一" w:date="2014-01-23T15:14:00Z">
              <w:r w:rsidR="00FC316C" w:rsidRPr="00474259">
                <w:rPr>
                  <w:rFonts w:ascii="ＭＳ 明朝" w:hAnsi="ＭＳ 明朝" w:hint="eastAsia"/>
                  <w:szCs w:val="21"/>
                </w:rPr>
                <w:t xml:space="preserve">　</w:t>
              </w:r>
            </w:ins>
            <w:ins w:id="908" w:author="千葉幸一" w:date="2014-01-23T15:09:00Z">
              <w:r w:rsidRPr="00474259">
                <w:rPr>
                  <w:rFonts w:ascii="ＭＳ 明朝" w:hAnsi="ＭＳ 明朝" w:hint="eastAsia"/>
                  <w:szCs w:val="21"/>
                </w:rPr>
                <w:t>２００万人</w:t>
              </w:r>
            </w:ins>
          </w:p>
        </w:tc>
        <w:tc>
          <w:tcPr>
            <w:tcW w:w="2231" w:type="dxa"/>
            <w:shd w:val="clear" w:color="auto" w:fill="auto"/>
            <w:vAlign w:val="center"/>
          </w:tcPr>
          <w:p w:rsidR="002B5E51" w:rsidRPr="00474259" w:rsidRDefault="002B5E51" w:rsidP="00AE0A17">
            <w:pPr>
              <w:jc w:val="center"/>
              <w:rPr>
                <w:ins w:id="909" w:author="千葉幸一" w:date="2014-01-23T14:51:00Z"/>
                <w:rFonts w:ascii="ＭＳ 明朝" w:hAnsi="ＭＳ 明朝"/>
                <w:szCs w:val="21"/>
              </w:rPr>
            </w:pPr>
            <w:ins w:id="910" w:author="千葉幸一" w:date="2014-01-23T15:09:00Z">
              <w:r w:rsidRPr="00474259">
                <w:rPr>
                  <w:rFonts w:ascii="ＭＳ 明朝" w:hAnsi="ＭＳ 明朝" w:hint="eastAsia"/>
                  <w:szCs w:val="21"/>
                </w:rPr>
                <w:t>約</w:t>
              </w:r>
            </w:ins>
            <w:ins w:id="911" w:author="千葉幸一" w:date="2014-01-23T15:15:00Z">
              <w:r w:rsidR="00FC316C" w:rsidRPr="00474259">
                <w:rPr>
                  <w:rFonts w:ascii="ＭＳ 明朝" w:hAnsi="ＭＳ 明朝" w:hint="eastAsia"/>
                  <w:szCs w:val="21"/>
                </w:rPr>
                <w:t xml:space="preserve"> </w:t>
              </w:r>
            </w:ins>
            <w:ins w:id="912" w:author="千葉幸一" w:date="2014-01-23T15:09:00Z">
              <w:r w:rsidRPr="00EC2DB0">
                <w:rPr>
                  <w:rFonts w:ascii="ＭＳ 明朝" w:hAnsi="ＭＳ 明朝" w:hint="eastAsia"/>
                  <w:szCs w:val="21"/>
                </w:rPr>
                <w:t>２</w:t>
              </w:r>
            </w:ins>
            <w:r w:rsidR="00AE0A17" w:rsidRPr="00EC2DB0">
              <w:rPr>
                <w:rFonts w:ascii="ＭＳ 明朝" w:hAnsi="ＭＳ 明朝" w:hint="eastAsia"/>
                <w:szCs w:val="21"/>
              </w:rPr>
              <w:t>０</w:t>
            </w:r>
            <w:ins w:id="913" w:author="千葉幸一" w:date="2014-01-23T15:09:00Z">
              <w:r w:rsidRPr="00EC2DB0">
                <w:rPr>
                  <w:rFonts w:ascii="ＭＳ 明朝" w:hAnsi="ＭＳ 明朝" w:hint="eastAsia"/>
                  <w:szCs w:val="21"/>
                </w:rPr>
                <w:t>，</w:t>
              </w:r>
            </w:ins>
            <w:r w:rsidR="00AE0A17" w:rsidRPr="00EC2DB0">
              <w:rPr>
                <w:rFonts w:ascii="ＭＳ 明朝" w:hAnsi="ＭＳ 明朝" w:hint="eastAsia"/>
                <w:szCs w:val="21"/>
              </w:rPr>
              <w:t>０</w:t>
            </w:r>
            <w:ins w:id="914" w:author="千葉幸一" w:date="2014-01-23T15:09:00Z">
              <w:r w:rsidRPr="00EC2DB0">
                <w:rPr>
                  <w:rFonts w:ascii="ＭＳ 明朝" w:hAnsi="ＭＳ 明朝" w:hint="eastAsia"/>
                  <w:szCs w:val="21"/>
                </w:rPr>
                <w:t>００</w:t>
              </w:r>
              <w:r w:rsidRPr="00474259">
                <w:rPr>
                  <w:rFonts w:ascii="ＭＳ 明朝" w:hAnsi="ＭＳ 明朝" w:hint="eastAsia"/>
                  <w:szCs w:val="21"/>
                </w:rPr>
                <w:t>人</w:t>
              </w:r>
            </w:ins>
          </w:p>
        </w:tc>
        <w:tc>
          <w:tcPr>
            <w:tcW w:w="1968" w:type="dxa"/>
            <w:shd w:val="clear" w:color="auto" w:fill="auto"/>
          </w:tcPr>
          <w:p w:rsidR="002B5E51" w:rsidRPr="00474259" w:rsidRDefault="00FC316C" w:rsidP="007B3896">
            <w:pPr>
              <w:rPr>
                <w:ins w:id="915" w:author="千葉幸一" w:date="2014-01-23T14:51:00Z"/>
                <w:rFonts w:ascii="ＭＳ 明朝" w:hAnsi="ＭＳ 明朝"/>
                <w:szCs w:val="21"/>
              </w:rPr>
            </w:pPr>
            <w:ins w:id="916" w:author="千葉幸一" w:date="2014-01-23T15:11:00Z">
              <w:r w:rsidRPr="00474259">
                <w:rPr>
                  <w:rFonts w:ascii="ＭＳ 明朝" w:hAnsi="ＭＳ 明朝" w:hint="eastAsia"/>
                  <w:szCs w:val="21"/>
                </w:rPr>
                <w:t xml:space="preserve">　約１３０人</w:t>
              </w:r>
            </w:ins>
          </w:p>
        </w:tc>
      </w:tr>
      <w:tr w:rsidR="002B5E51" w:rsidRPr="00474259" w:rsidTr="00474259">
        <w:trPr>
          <w:ins w:id="917" w:author="千葉幸一" w:date="2014-01-23T14:51:00Z"/>
        </w:trPr>
        <w:tc>
          <w:tcPr>
            <w:tcW w:w="1668" w:type="dxa"/>
            <w:vMerge w:val="restart"/>
            <w:shd w:val="clear" w:color="auto" w:fill="auto"/>
            <w:vAlign w:val="center"/>
          </w:tcPr>
          <w:p w:rsidR="002B5E51" w:rsidRPr="00474259" w:rsidRDefault="002B5E51" w:rsidP="00474259">
            <w:pPr>
              <w:jc w:val="center"/>
              <w:rPr>
                <w:ins w:id="918" w:author="千葉幸一" w:date="2014-01-23T14:51:00Z"/>
                <w:rFonts w:ascii="ＭＳ 明朝" w:hAnsi="ＭＳ 明朝"/>
                <w:szCs w:val="21"/>
              </w:rPr>
            </w:pPr>
            <w:ins w:id="919" w:author="千葉幸一" w:date="2014-01-23T15:03:00Z">
              <w:r w:rsidRPr="00474259">
                <w:rPr>
                  <w:rFonts w:ascii="ＭＳ 明朝" w:hAnsi="ＭＳ 明朝" w:hint="eastAsia"/>
                  <w:szCs w:val="21"/>
                </w:rPr>
                <w:t>死亡者数</w:t>
              </w:r>
            </w:ins>
          </w:p>
        </w:tc>
        <w:tc>
          <w:tcPr>
            <w:tcW w:w="1984" w:type="dxa"/>
            <w:shd w:val="clear" w:color="auto" w:fill="auto"/>
          </w:tcPr>
          <w:p w:rsidR="002B5E51" w:rsidRPr="00474259" w:rsidRDefault="002B5E51" w:rsidP="007B3896">
            <w:pPr>
              <w:rPr>
                <w:ins w:id="920" w:author="千葉幸一" w:date="2014-01-23T14:51:00Z"/>
                <w:rFonts w:ascii="ＭＳ 明朝" w:hAnsi="ＭＳ 明朝"/>
                <w:szCs w:val="21"/>
              </w:rPr>
            </w:pPr>
            <w:ins w:id="921" w:author="千葉幸一" w:date="2014-01-23T15:06:00Z">
              <w:r w:rsidRPr="00474259">
                <w:rPr>
                  <w:rFonts w:ascii="ＭＳ 明朝" w:hAnsi="ＭＳ 明朝" w:hint="eastAsia"/>
                  <w:szCs w:val="21"/>
                </w:rPr>
                <w:t>病原性が中等度</w:t>
              </w:r>
            </w:ins>
          </w:p>
        </w:tc>
        <w:tc>
          <w:tcPr>
            <w:tcW w:w="1985" w:type="dxa"/>
            <w:shd w:val="clear" w:color="auto" w:fill="auto"/>
          </w:tcPr>
          <w:p w:rsidR="002B5E51" w:rsidRPr="00474259" w:rsidRDefault="00FC316C" w:rsidP="007B3896">
            <w:pPr>
              <w:rPr>
                <w:ins w:id="922" w:author="千葉幸一" w:date="2014-01-23T14:51:00Z"/>
                <w:rFonts w:ascii="ＭＳ 明朝" w:hAnsi="ＭＳ 明朝"/>
                <w:szCs w:val="21"/>
              </w:rPr>
            </w:pPr>
            <w:ins w:id="923" w:author="千葉幸一" w:date="2014-01-23T15:13:00Z">
              <w:r w:rsidRPr="00474259">
                <w:rPr>
                  <w:rFonts w:ascii="ＭＳ 明朝" w:hAnsi="ＭＳ 明朝" w:hint="eastAsia"/>
                  <w:szCs w:val="21"/>
                </w:rPr>
                <w:t xml:space="preserve">約　</w:t>
              </w:r>
            </w:ins>
            <w:ins w:id="924" w:author="千葉幸一" w:date="2014-01-23T15:14:00Z">
              <w:r w:rsidRPr="00474259">
                <w:rPr>
                  <w:rFonts w:ascii="ＭＳ 明朝" w:hAnsi="ＭＳ 明朝" w:hint="eastAsia"/>
                  <w:szCs w:val="21"/>
                </w:rPr>
                <w:t xml:space="preserve">　</w:t>
              </w:r>
            </w:ins>
            <w:ins w:id="925" w:author="千葉幸一" w:date="2014-01-23T15:13:00Z">
              <w:r w:rsidRPr="00474259">
                <w:rPr>
                  <w:rFonts w:ascii="ＭＳ 明朝" w:hAnsi="ＭＳ 明朝" w:hint="eastAsia"/>
                  <w:szCs w:val="21"/>
                </w:rPr>
                <w:t>１７万人</w:t>
              </w:r>
            </w:ins>
          </w:p>
        </w:tc>
        <w:tc>
          <w:tcPr>
            <w:tcW w:w="2231" w:type="dxa"/>
            <w:shd w:val="clear" w:color="auto" w:fill="auto"/>
          </w:tcPr>
          <w:p w:rsidR="002B5E51" w:rsidRPr="00474259" w:rsidRDefault="00FC316C" w:rsidP="00AE0A17">
            <w:pPr>
              <w:rPr>
                <w:ins w:id="926" w:author="千葉幸一" w:date="2014-01-23T14:51:00Z"/>
                <w:rFonts w:ascii="ＭＳ 明朝" w:hAnsi="ＭＳ 明朝"/>
                <w:szCs w:val="21"/>
              </w:rPr>
            </w:pPr>
            <w:ins w:id="927" w:author="千葉幸一" w:date="2014-01-23T15:13:00Z">
              <w:r w:rsidRPr="00474259">
                <w:rPr>
                  <w:rFonts w:ascii="ＭＳ 明朝" w:hAnsi="ＭＳ 明朝" w:hint="eastAsia"/>
                  <w:szCs w:val="21"/>
                </w:rPr>
                <w:t xml:space="preserve">約　</w:t>
              </w:r>
            </w:ins>
            <w:ins w:id="928" w:author="千葉幸一" w:date="2014-01-23T15:15:00Z">
              <w:r w:rsidRPr="00474259">
                <w:rPr>
                  <w:rFonts w:ascii="ＭＳ 明朝" w:hAnsi="ＭＳ 明朝" w:hint="eastAsia"/>
                  <w:szCs w:val="21"/>
                </w:rPr>
                <w:t xml:space="preserve"> </w:t>
              </w:r>
            </w:ins>
            <w:ins w:id="929" w:author="千葉幸一" w:date="2014-01-23T15:13:00Z">
              <w:r w:rsidRPr="00EC2DB0">
                <w:rPr>
                  <w:rFonts w:ascii="ＭＳ 明朝" w:hAnsi="ＭＳ 明朝" w:hint="eastAsia"/>
                  <w:szCs w:val="21"/>
                </w:rPr>
                <w:t>１，</w:t>
              </w:r>
            </w:ins>
            <w:r w:rsidR="00AE0A17" w:rsidRPr="00EC2DB0">
              <w:rPr>
                <w:rFonts w:ascii="ＭＳ 明朝" w:hAnsi="ＭＳ 明朝" w:hint="eastAsia"/>
                <w:szCs w:val="21"/>
              </w:rPr>
              <w:t>７</w:t>
            </w:r>
            <w:ins w:id="930" w:author="千葉幸一" w:date="2014-01-23T15:13:00Z">
              <w:r w:rsidRPr="00EC2DB0">
                <w:rPr>
                  <w:rFonts w:ascii="ＭＳ 明朝" w:hAnsi="ＭＳ 明朝" w:hint="eastAsia"/>
                  <w:szCs w:val="21"/>
                </w:rPr>
                <w:t>００</w:t>
              </w:r>
              <w:r w:rsidRPr="00474259">
                <w:rPr>
                  <w:rFonts w:ascii="ＭＳ 明朝" w:hAnsi="ＭＳ 明朝" w:hint="eastAsia"/>
                  <w:szCs w:val="21"/>
                </w:rPr>
                <w:t>人</w:t>
              </w:r>
            </w:ins>
          </w:p>
        </w:tc>
        <w:tc>
          <w:tcPr>
            <w:tcW w:w="1968" w:type="dxa"/>
            <w:shd w:val="clear" w:color="auto" w:fill="auto"/>
          </w:tcPr>
          <w:p w:rsidR="002B5E51" w:rsidRPr="00474259" w:rsidRDefault="00FC316C" w:rsidP="007B3896">
            <w:pPr>
              <w:rPr>
                <w:ins w:id="931" w:author="千葉幸一" w:date="2014-01-23T14:51:00Z"/>
                <w:rFonts w:ascii="ＭＳ 明朝" w:hAnsi="ＭＳ 明朝"/>
                <w:szCs w:val="21"/>
              </w:rPr>
            </w:pPr>
            <w:ins w:id="932" w:author="千葉幸一" w:date="2014-01-23T15:14:00Z">
              <w:r w:rsidRPr="00474259">
                <w:rPr>
                  <w:rFonts w:ascii="ＭＳ 明朝" w:hAnsi="ＭＳ 明朝" w:hint="eastAsia"/>
                  <w:szCs w:val="21"/>
                </w:rPr>
                <w:t xml:space="preserve">　約　１０人</w:t>
              </w:r>
            </w:ins>
          </w:p>
        </w:tc>
      </w:tr>
      <w:tr w:rsidR="002B5E51" w:rsidRPr="00474259" w:rsidTr="00474259">
        <w:trPr>
          <w:ins w:id="933" w:author="千葉幸一" w:date="2014-01-23T14:51:00Z"/>
        </w:trPr>
        <w:tc>
          <w:tcPr>
            <w:tcW w:w="1668" w:type="dxa"/>
            <w:vMerge/>
            <w:shd w:val="clear" w:color="auto" w:fill="auto"/>
          </w:tcPr>
          <w:p w:rsidR="002B5E51" w:rsidRPr="00474259" w:rsidRDefault="002B5E51" w:rsidP="007B3896">
            <w:pPr>
              <w:rPr>
                <w:ins w:id="934" w:author="千葉幸一" w:date="2014-01-23T14:51:00Z"/>
                <w:rFonts w:ascii="ＭＳ 明朝" w:hAnsi="ＭＳ 明朝"/>
                <w:szCs w:val="21"/>
              </w:rPr>
            </w:pPr>
          </w:p>
        </w:tc>
        <w:tc>
          <w:tcPr>
            <w:tcW w:w="1984" w:type="dxa"/>
            <w:shd w:val="clear" w:color="auto" w:fill="auto"/>
          </w:tcPr>
          <w:p w:rsidR="002B5E51" w:rsidRPr="00474259" w:rsidRDefault="002B5E51" w:rsidP="007B3896">
            <w:pPr>
              <w:rPr>
                <w:ins w:id="935" w:author="千葉幸一" w:date="2014-01-23T14:51:00Z"/>
                <w:rFonts w:ascii="ＭＳ 明朝" w:hAnsi="ＭＳ 明朝"/>
                <w:szCs w:val="21"/>
              </w:rPr>
            </w:pPr>
            <w:ins w:id="936" w:author="千葉幸一" w:date="2014-01-23T15:06:00Z">
              <w:r w:rsidRPr="00474259">
                <w:rPr>
                  <w:rFonts w:ascii="ＭＳ 明朝" w:hAnsi="ＭＳ 明朝" w:hint="eastAsia"/>
                  <w:szCs w:val="21"/>
                </w:rPr>
                <w:t>病原性が重度</w:t>
              </w:r>
            </w:ins>
          </w:p>
        </w:tc>
        <w:tc>
          <w:tcPr>
            <w:tcW w:w="1985" w:type="dxa"/>
            <w:shd w:val="clear" w:color="auto" w:fill="auto"/>
          </w:tcPr>
          <w:p w:rsidR="002B5E51" w:rsidRPr="00474259" w:rsidRDefault="00FC316C" w:rsidP="007B3896">
            <w:pPr>
              <w:rPr>
                <w:ins w:id="937" w:author="千葉幸一" w:date="2014-01-23T14:51:00Z"/>
                <w:rFonts w:ascii="ＭＳ 明朝" w:hAnsi="ＭＳ 明朝"/>
                <w:szCs w:val="21"/>
              </w:rPr>
            </w:pPr>
            <w:ins w:id="938" w:author="千葉幸一" w:date="2014-01-23T15:13:00Z">
              <w:r w:rsidRPr="00474259">
                <w:rPr>
                  <w:rFonts w:ascii="ＭＳ 明朝" w:hAnsi="ＭＳ 明朝" w:hint="eastAsia"/>
                  <w:szCs w:val="21"/>
                </w:rPr>
                <w:t xml:space="preserve">約　</w:t>
              </w:r>
            </w:ins>
            <w:ins w:id="939" w:author="千葉幸一" w:date="2014-01-23T15:15:00Z">
              <w:r w:rsidRPr="00474259">
                <w:rPr>
                  <w:rFonts w:ascii="ＭＳ 明朝" w:hAnsi="ＭＳ 明朝" w:hint="eastAsia"/>
                  <w:szCs w:val="21"/>
                </w:rPr>
                <w:t xml:space="preserve">　</w:t>
              </w:r>
            </w:ins>
            <w:ins w:id="940" w:author="千葉幸一" w:date="2014-01-23T15:13:00Z">
              <w:r w:rsidRPr="00474259">
                <w:rPr>
                  <w:rFonts w:ascii="ＭＳ 明朝" w:hAnsi="ＭＳ 明朝" w:hint="eastAsia"/>
                  <w:szCs w:val="21"/>
                </w:rPr>
                <w:t>６４万人</w:t>
              </w:r>
            </w:ins>
          </w:p>
        </w:tc>
        <w:tc>
          <w:tcPr>
            <w:tcW w:w="2231" w:type="dxa"/>
            <w:shd w:val="clear" w:color="auto" w:fill="auto"/>
          </w:tcPr>
          <w:p w:rsidR="002B5E51" w:rsidRPr="00474259" w:rsidRDefault="00FC316C" w:rsidP="007B3896">
            <w:pPr>
              <w:rPr>
                <w:ins w:id="941" w:author="千葉幸一" w:date="2014-01-23T14:51:00Z"/>
                <w:rFonts w:ascii="ＭＳ 明朝" w:hAnsi="ＭＳ 明朝"/>
                <w:szCs w:val="21"/>
              </w:rPr>
            </w:pPr>
            <w:ins w:id="942" w:author="千葉幸一" w:date="2014-01-23T15:13:00Z">
              <w:r w:rsidRPr="00474259">
                <w:rPr>
                  <w:rFonts w:ascii="ＭＳ 明朝" w:hAnsi="ＭＳ 明朝" w:hint="eastAsia"/>
                  <w:szCs w:val="21"/>
                </w:rPr>
                <w:t>約</w:t>
              </w:r>
            </w:ins>
            <w:ins w:id="943" w:author="千葉幸一" w:date="2014-01-23T15:14:00Z">
              <w:r w:rsidRPr="00474259">
                <w:rPr>
                  <w:rFonts w:ascii="ＭＳ 明朝" w:hAnsi="ＭＳ 明朝" w:hint="eastAsia"/>
                  <w:szCs w:val="21"/>
                </w:rPr>
                <w:t xml:space="preserve">　</w:t>
              </w:r>
            </w:ins>
            <w:ins w:id="944" w:author="千葉幸一" w:date="2014-01-23T15:15:00Z">
              <w:r w:rsidRPr="00474259">
                <w:rPr>
                  <w:rFonts w:ascii="ＭＳ 明朝" w:hAnsi="ＭＳ 明朝" w:hint="eastAsia"/>
                  <w:szCs w:val="21"/>
                </w:rPr>
                <w:t xml:space="preserve"> </w:t>
              </w:r>
            </w:ins>
            <w:ins w:id="945" w:author="千葉幸一" w:date="2014-01-23T15:13:00Z">
              <w:r w:rsidRPr="00EC2DB0">
                <w:rPr>
                  <w:rFonts w:ascii="ＭＳ 明朝" w:hAnsi="ＭＳ 明朝" w:hint="eastAsia"/>
                  <w:szCs w:val="21"/>
                </w:rPr>
                <w:t>６</w:t>
              </w:r>
            </w:ins>
            <w:ins w:id="946" w:author="千葉幸一" w:date="2014-01-23T15:14:00Z">
              <w:r w:rsidRPr="00EC2DB0">
                <w:rPr>
                  <w:rFonts w:ascii="ＭＳ 明朝" w:hAnsi="ＭＳ 明朝" w:hint="eastAsia"/>
                  <w:szCs w:val="21"/>
                </w:rPr>
                <w:t>，</w:t>
              </w:r>
            </w:ins>
            <w:r w:rsidR="00AE0A17" w:rsidRPr="00EC2DB0">
              <w:rPr>
                <w:rFonts w:ascii="ＭＳ 明朝" w:hAnsi="ＭＳ 明朝" w:hint="eastAsia"/>
                <w:szCs w:val="21"/>
              </w:rPr>
              <w:t>５</w:t>
            </w:r>
            <w:ins w:id="947" w:author="千葉幸一" w:date="2014-01-23T15:14:00Z">
              <w:r w:rsidRPr="00EC2DB0">
                <w:rPr>
                  <w:rFonts w:ascii="ＭＳ 明朝" w:hAnsi="ＭＳ 明朝" w:hint="eastAsia"/>
                  <w:szCs w:val="21"/>
                </w:rPr>
                <w:t>００</w:t>
              </w:r>
              <w:r w:rsidRPr="00474259">
                <w:rPr>
                  <w:rFonts w:ascii="ＭＳ 明朝" w:hAnsi="ＭＳ 明朝" w:hint="eastAsia"/>
                  <w:szCs w:val="21"/>
                </w:rPr>
                <w:t>人</w:t>
              </w:r>
            </w:ins>
          </w:p>
        </w:tc>
        <w:tc>
          <w:tcPr>
            <w:tcW w:w="1968" w:type="dxa"/>
            <w:shd w:val="clear" w:color="auto" w:fill="auto"/>
          </w:tcPr>
          <w:p w:rsidR="002B5E51" w:rsidRPr="00474259" w:rsidRDefault="00FC316C" w:rsidP="007B3896">
            <w:pPr>
              <w:rPr>
                <w:ins w:id="948" w:author="千葉幸一" w:date="2014-01-23T14:51:00Z"/>
                <w:rFonts w:ascii="ＭＳ 明朝" w:hAnsi="ＭＳ 明朝"/>
                <w:szCs w:val="21"/>
              </w:rPr>
            </w:pPr>
            <w:ins w:id="949" w:author="千葉幸一" w:date="2014-01-23T15:14:00Z">
              <w:r w:rsidRPr="00474259">
                <w:rPr>
                  <w:rFonts w:ascii="ＭＳ 明朝" w:hAnsi="ＭＳ 明朝" w:hint="eastAsia"/>
                  <w:szCs w:val="21"/>
                </w:rPr>
                <w:t xml:space="preserve">　約　４０人</w:t>
              </w:r>
            </w:ins>
          </w:p>
        </w:tc>
      </w:tr>
    </w:tbl>
    <w:p w:rsidR="00FC316C" w:rsidRDefault="00FC316C" w:rsidP="00D218F1">
      <w:pPr>
        <w:ind w:firstLineChars="100" w:firstLine="241"/>
        <w:rPr>
          <w:ins w:id="950" w:author="千葉幸一" w:date="2014-01-23T15:16:00Z"/>
          <w:rFonts w:ascii="ＭＳ 明朝" w:hAnsi="ＭＳ 明朝"/>
          <w:szCs w:val="21"/>
        </w:rPr>
      </w:pPr>
      <w:ins w:id="951" w:author="千葉幸一" w:date="2014-01-23T15:16:00Z">
        <w:r>
          <w:rPr>
            <w:rFonts w:ascii="ＭＳ 明朝" w:hAnsi="ＭＳ 明朝" w:hint="eastAsia"/>
            <w:szCs w:val="21"/>
          </w:rPr>
          <w:t>(注)</w:t>
        </w:r>
      </w:ins>
    </w:p>
    <w:p w:rsidR="00FC316C" w:rsidRDefault="00FC316C" w:rsidP="00D218F1">
      <w:pPr>
        <w:ind w:firstLineChars="100" w:firstLine="241"/>
        <w:rPr>
          <w:ins w:id="952" w:author="千葉幸一" w:date="2014-01-23T15:17:00Z"/>
          <w:rFonts w:ascii="ＭＳ 明朝" w:hAnsi="ＭＳ 明朝"/>
          <w:szCs w:val="21"/>
        </w:rPr>
      </w:pPr>
      <w:ins w:id="953" w:author="千葉幸一" w:date="2014-01-23T15:16:00Z">
        <w:r>
          <w:rPr>
            <w:rFonts w:ascii="ＭＳ 明朝" w:hAnsi="ＭＳ 明朝" w:hint="eastAsia"/>
            <w:szCs w:val="21"/>
          </w:rPr>
          <w:t>・病原性が中等度</w:t>
        </w:r>
      </w:ins>
      <w:ins w:id="954" w:author="千葉幸一" w:date="2014-01-23T15:17:00Z">
        <w:r>
          <w:rPr>
            <w:rFonts w:ascii="ＭＳ 明朝" w:hAnsi="ＭＳ 明朝" w:hint="eastAsia"/>
            <w:szCs w:val="21"/>
          </w:rPr>
          <w:t>：１９５７年アジアインフルエンザ程度(致死率０．５３％)</w:t>
        </w:r>
      </w:ins>
    </w:p>
    <w:p w:rsidR="00FC316C" w:rsidRDefault="00FC316C" w:rsidP="00D218F1">
      <w:pPr>
        <w:ind w:firstLineChars="100" w:firstLine="241"/>
        <w:rPr>
          <w:ins w:id="955" w:author="千葉幸一" w:date="2014-01-23T15:19:00Z"/>
          <w:rFonts w:ascii="ＭＳ 明朝" w:hAnsi="ＭＳ 明朝"/>
          <w:szCs w:val="21"/>
        </w:rPr>
      </w:pPr>
      <w:ins w:id="956" w:author="千葉幸一" w:date="2014-01-23T15:17:00Z">
        <w:r>
          <w:rPr>
            <w:rFonts w:ascii="ＭＳ 明朝" w:hAnsi="ＭＳ 明朝" w:hint="eastAsia"/>
            <w:szCs w:val="21"/>
          </w:rPr>
          <w:t>・</w:t>
        </w:r>
      </w:ins>
      <w:ins w:id="957" w:author="千葉幸一" w:date="2014-01-23T15:18:00Z">
        <w:r>
          <w:rPr>
            <w:rFonts w:ascii="ＭＳ 明朝" w:hAnsi="ＭＳ 明朝" w:hint="eastAsia"/>
            <w:szCs w:val="21"/>
          </w:rPr>
          <w:t>病原性が重度：　１９１８年スペインインフルエンザ程度</w:t>
        </w:r>
      </w:ins>
      <w:ins w:id="958" w:author="千葉幸一" w:date="2014-01-23T15:19:00Z">
        <w:r>
          <w:rPr>
            <w:rFonts w:ascii="ＭＳ 明朝" w:hAnsi="ＭＳ 明朝" w:hint="eastAsia"/>
            <w:szCs w:val="21"/>
          </w:rPr>
          <w:t>(致死率２．０％)</w:t>
        </w:r>
      </w:ins>
    </w:p>
    <w:p w:rsidR="004E70D7" w:rsidRDefault="00FC316C" w:rsidP="00D218F1">
      <w:pPr>
        <w:ind w:firstLineChars="100" w:firstLine="241"/>
        <w:rPr>
          <w:ins w:id="959" w:author="千葉幸一" w:date="2014-01-23T15:20:00Z"/>
          <w:rFonts w:ascii="ＭＳ 明朝" w:hAnsi="ＭＳ 明朝"/>
          <w:szCs w:val="21"/>
        </w:rPr>
      </w:pPr>
      <w:ins w:id="960" w:author="千葉幸一" w:date="2014-01-23T15:19:00Z">
        <w:r>
          <w:rPr>
            <w:rFonts w:ascii="ＭＳ 明朝" w:hAnsi="ＭＳ 明朝" w:hint="eastAsia"/>
            <w:szCs w:val="21"/>
          </w:rPr>
          <w:t>・人口比率は総務省の「人口推計年報</w:t>
        </w:r>
      </w:ins>
      <w:ins w:id="961" w:author="千葉幸一" w:date="2014-01-23T15:20:00Z">
        <w:r>
          <w:rPr>
            <w:rFonts w:ascii="ＭＳ 明朝" w:hAnsi="ＭＳ 明朝" w:hint="eastAsia"/>
            <w:szCs w:val="21"/>
          </w:rPr>
          <w:t>（Ｈ２０．１０．１</w:t>
        </w:r>
        <w:r w:rsidR="004E70D7">
          <w:rPr>
            <w:rFonts w:ascii="ＭＳ 明朝" w:hAnsi="ＭＳ 明朝" w:hint="eastAsia"/>
            <w:szCs w:val="21"/>
          </w:rPr>
          <w:t>）」から算出</w:t>
        </w:r>
      </w:ins>
    </w:p>
    <w:p w:rsidR="004E70D7" w:rsidRDefault="004E70D7" w:rsidP="00D218F1">
      <w:pPr>
        <w:ind w:firstLineChars="100" w:firstLine="241"/>
        <w:rPr>
          <w:ins w:id="962" w:author="千葉幸一" w:date="2014-01-23T15:26:00Z"/>
          <w:rFonts w:ascii="ＭＳ 明朝" w:hAnsi="ＭＳ 明朝"/>
          <w:szCs w:val="21"/>
        </w:rPr>
      </w:pPr>
      <w:ins w:id="963" w:author="千葉幸一" w:date="2014-01-23T15:20:00Z">
        <w:r>
          <w:rPr>
            <w:rFonts w:ascii="ＭＳ 明朝" w:hAnsi="ＭＳ 明朝" w:hint="eastAsia"/>
            <w:szCs w:val="21"/>
          </w:rPr>
          <w:t>（</w:t>
        </w:r>
      </w:ins>
      <w:ins w:id="964" w:author="千葉幸一" w:date="2014-01-23T15:21:00Z">
        <w:r>
          <w:rPr>
            <w:rFonts w:ascii="ＭＳ 明朝" w:hAnsi="ＭＳ 明朝" w:hint="eastAsia"/>
            <w:szCs w:val="21"/>
          </w:rPr>
          <w:t>全国１２７，６９２千人、</w:t>
        </w:r>
      </w:ins>
      <w:ins w:id="965" w:author="千葉幸一" w:date="2014-01-28T11:42:00Z">
        <w:r w:rsidR="00BD3AD3">
          <w:rPr>
            <w:rFonts w:ascii="ＭＳ 明朝" w:hAnsi="ＭＳ 明朝" w:hint="eastAsia"/>
            <w:szCs w:val="21"/>
          </w:rPr>
          <w:t>県</w:t>
        </w:r>
      </w:ins>
      <w:ins w:id="966" w:author="千葉幸一" w:date="2014-01-23T15:21:00Z">
        <w:r>
          <w:rPr>
            <w:rFonts w:ascii="ＭＳ 明朝" w:hAnsi="ＭＳ 明朝" w:hint="eastAsia"/>
            <w:szCs w:val="21"/>
          </w:rPr>
          <w:t>１，３５２千人、平泉町</w:t>
        </w:r>
      </w:ins>
      <w:ins w:id="967" w:author="千葉幸一" w:date="2014-01-23T15:16:00Z">
        <w:r w:rsidR="00FC316C">
          <w:rPr>
            <w:rFonts w:ascii="ＭＳ 明朝" w:hAnsi="ＭＳ 明朝" w:hint="eastAsia"/>
            <w:szCs w:val="21"/>
          </w:rPr>
          <w:t xml:space="preserve"> </w:t>
        </w:r>
      </w:ins>
      <w:ins w:id="968" w:author="千葉幸一" w:date="2014-01-23T15:21:00Z">
        <w:r>
          <w:rPr>
            <w:rFonts w:ascii="ＭＳ 明朝" w:hAnsi="ＭＳ 明朝" w:hint="eastAsia"/>
            <w:szCs w:val="21"/>
          </w:rPr>
          <w:t>８,１８３人</w:t>
        </w:r>
      </w:ins>
      <w:ins w:id="969" w:author="千葉幸一" w:date="2014-01-23T15:22:00Z">
        <w:r>
          <w:rPr>
            <w:rFonts w:ascii="ＭＳ 明朝" w:hAnsi="ＭＳ 明朝" w:hint="eastAsia"/>
            <w:szCs w:val="21"/>
          </w:rPr>
          <w:t>（Ｈ26.1.1）</w:t>
        </w:r>
      </w:ins>
      <w:ins w:id="970" w:author="千葉幸一" w:date="2014-01-23T15:21:00Z">
        <w:r>
          <w:rPr>
            <w:rFonts w:ascii="ＭＳ 明朝" w:hAnsi="ＭＳ 明朝" w:hint="eastAsia"/>
            <w:szCs w:val="21"/>
          </w:rPr>
          <w:t>）</w:t>
        </w:r>
      </w:ins>
    </w:p>
    <w:p w:rsidR="004E70D7" w:rsidRDefault="004E70D7" w:rsidP="00D218F1">
      <w:pPr>
        <w:ind w:firstLineChars="100" w:firstLine="241"/>
        <w:rPr>
          <w:ins w:id="971" w:author="千葉幸一" w:date="2014-01-23T15:26:00Z"/>
          <w:rFonts w:ascii="ＭＳ 明朝" w:hAnsi="ＭＳ 明朝"/>
          <w:szCs w:val="21"/>
        </w:rPr>
      </w:pPr>
    </w:p>
    <w:p w:rsidR="00C04A01" w:rsidRDefault="004E70D7">
      <w:pPr>
        <w:numPr>
          <w:ilvl w:val="0"/>
          <w:numId w:val="4"/>
        </w:numPr>
        <w:rPr>
          <w:ins w:id="972" w:author="千葉幸一" w:date="2014-01-23T15:32:00Z"/>
          <w:rFonts w:ascii="ＭＳ 明朝" w:hAnsi="ＭＳ 明朝"/>
          <w:szCs w:val="21"/>
        </w:rPr>
        <w:pPrChange w:id="973" w:author="千葉幸一" w:date="2014-01-23T15:27:00Z">
          <w:pPr>
            <w:ind w:firstLineChars="100" w:firstLine="241"/>
          </w:pPr>
        </w:pPrChange>
      </w:pPr>
      <w:ins w:id="974" w:author="千葉幸一" w:date="2014-01-23T15:27:00Z">
        <w:r>
          <w:rPr>
            <w:rFonts w:ascii="ＭＳ 明朝" w:hAnsi="ＭＳ 明朝" w:hint="eastAsia"/>
            <w:szCs w:val="21"/>
          </w:rPr>
          <w:t>これらの推計に当たっては、新型インフルエンザワクチンや抗インフルエンザ</w:t>
        </w:r>
      </w:ins>
      <w:ins w:id="975" w:author="千葉幸一" w:date="2014-01-23T15:28:00Z">
        <w:r>
          <w:rPr>
            <w:rFonts w:ascii="ＭＳ 明朝" w:hAnsi="ＭＳ 明朝" w:hint="eastAsia"/>
            <w:szCs w:val="21"/>
          </w:rPr>
          <w:t>ウイルス</w:t>
        </w:r>
      </w:ins>
    </w:p>
    <w:p w:rsidR="00C04A01" w:rsidRDefault="004E70D7">
      <w:pPr>
        <w:ind w:leftChars="100" w:left="241"/>
        <w:rPr>
          <w:ins w:id="976" w:author="千葉幸一" w:date="2014-01-23T15:31:00Z"/>
          <w:rFonts w:ascii="ＭＳ 明朝" w:hAnsi="ＭＳ 明朝"/>
          <w:szCs w:val="21"/>
        </w:rPr>
        <w:pPrChange w:id="977" w:author="千葉幸一" w:date="2014-01-23T15:32:00Z">
          <w:pPr>
            <w:ind w:firstLineChars="100" w:firstLine="241"/>
          </w:pPr>
        </w:pPrChange>
      </w:pPr>
      <w:ins w:id="978" w:author="千葉幸一" w:date="2014-01-23T15:28:00Z">
        <w:r>
          <w:rPr>
            <w:rFonts w:ascii="ＭＳ 明朝" w:hAnsi="ＭＳ 明朝" w:hint="eastAsia"/>
            <w:szCs w:val="21"/>
          </w:rPr>
          <w:t>薬等による介入の影響（効果）、現在の我が国の医療体制、</w:t>
        </w:r>
      </w:ins>
      <w:ins w:id="979" w:author="千葉幸一" w:date="2014-01-23T15:29:00Z">
        <w:r>
          <w:rPr>
            <w:rFonts w:ascii="ＭＳ 明朝" w:hAnsi="ＭＳ 明朝" w:hint="eastAsia"/>
            <w:szCs w:val="21"/>
          </w:rPr>
          <w:t>衛生状況</w:t>
        </w:r>
      </w:ins>
      <w:ins w:id="980" w:author="千葉幸一" w:date="2014-01-23T15:28:00Z">
        <w:r>
          <w:rPr>
            <w:rFonts w:ascii="ＭＳ 明朝" w:hAnsi="ＭＳ 明朝" w:hint="eastAsia"/>
            <w:szCs w:val="21"/>
          </w:rPr>
          <w:t>を</w:t>
        </w:r>
      </w:ins>
      <w:ins w:id="981" w:author="千葉幸一" w:date="2014-01-23T15:29:00Z">
        <w:r>
          <w:rPr>
            <w:rFonts w:ascii="ＭＳ 明朝" w:hAnsi="ＭＳ 明朝" w:hint="eastAsia"/>
            <w:szCs w:val="21"/>
          </w:rPr>
          <w:t>一切考慮していないことに留意する必要があり、また被害想定については、現時点においても</w:t>
        </w:r>
      </w:ins>
      <w:ins w:id="982" w:author="千葉幸一" w:date="2014-01-23T15:30:00Z">
        <w:r>
          <w:rPr>
            <w:rFonts w:ascii="ＭＳ 明朝" w:hAnsi="ＭＳ 明朝" w:hint="eastAsia"/>
            <w:szCs w:val="21"/>
          </w:rPr>
          <w:t>多</w:t>
        </w:r>
      </w:ins>
      <w:ins w:id="983" w:author="千葉幸一" w:date="2014-01-23T15:29:00Z">
        <w:r>
          <w:rPr>
            <w:rFonts w:ascii="ＭＳ 明朝" w:hAnsi="ＭＳ 明朝" w:hint="eastAsia"/>
            <w:szCs w:val="21"/>
          </w:rPr>
          <w:t>くの</w:t>
        </w:r>
      </w:ins>
      <w:ins w:id="984" w:author="千葉幸一" w:date="2014-01-23T15:30:00Z">
        <w:r>
          <w:rPr>
            <w:rFonts w:ascii="ＭＳ 明朝" w:hAnsi="ＭＳ 明朝" w:hint="eastAsia"/>
            <w:szCs w:val="21"/>
          </w:rPr>
          <w:t>議論があり、科学的知見が十分と</w:t>
        </w:r>
        <w:r w:rsidR="00CD3AF0">
          <w:rPr>
            <w:rFonts w:ascii="ＭＳ 明朝" w:hAnsi="ＭＳ 明朝" w:hint="eastAsia"/>
            <w:szCs w:val="21"/>
          </w:rPr>
          <w:t>言</w:t>
        </w:r>
        <w:r>
          <w:rPr>
            <w:rFonts w:ascii="ＭＳ 明朝" w:hAnsi="ＭＳ 明朝" w:hint="eastAsia"/>
            <w:szCs w:val="21"/>
          </w:rPr>
          <w:t>えないことから</w:t>
        </w:r>
        <w:r w:rsidR="00CD3AF0">
          <w:rPr>
            <w:rFonts w:ascii="ＭＳ 明朝" w:hAnsi="ＭＳ 明朝" w:hint="eastAsia"/>
            <w:szCs w:val="21"/>
          </w:rPr>
          <w:t>、引き続き</w:t>
        </w:r>
      </w:ins>
      <w:ins w:id="985" w:author="千葉幸一" w:date="2014-01-23T15:31:00Z">
        <w:r w:rsidR="00CD3AF0">
          <w:rPr>
            <w:rFonts w:ascii="ＭＳ 明朝" w:hAnsi="ＭＳ 明朝" w:hint="eastAsia"/>
            <w:szCs w:val="21"/>
          </w:rPr>
          <w:t>最新</w:t>
        </w:r>
      </w:ins>
      <w:ins w:id="986" w:author="千葉幸一" w:date="2014-01-23T15:30:00Z">
        <w:r w:rsidR="00CD3AF0">
          <w:rPr>
            <w:rFonts w:ascii="ＭＳ 明朝" w:hAnsi="ＭＳ 明朝" w:hint="eastAsia"/>
            <w:szCs w:val="21"/>
          </w:rPr>
          <w:t>の</w:t>
        </w:r>
      </w:ins>
      <w:ins w:id="987" w:author="千葉幸一" w:date="2014-01-23T15:31:00Z">
        <w:r w:rsidR="00CD3AF0">
          <w:rPr>
            <w:rFonts w:ascii="ＭＳ 明朝" w:hAnsi="ＭＳ 明朝" w:hint="eastAsia"/>
            <w:szCs w:val="21"/>
          </w:rPr>
          <w:t>科学的知見の収集に努め</w:t>
        </w:r>
      </w:ins>
      <w:ins w:id="988" w:author="千葉幸一" w:date="2014-01-23T15:30:00Z">
        <w:r w:rsidR="00CD3AF0">
          <w:rPr>
            <w:rFonts w:ascii="ＭＳ 明朝" w:hAnsi="ＭＳ 明朝" w:hint="eastAsia"/>
            <w:szCs w:val="21"/>
          </w:rPr>
          <w:t>、</w:t>
        </w:r>
      </w:ins>
      <w:ins w:id="989" w:author="千葉幸一" w:date="2014-01-23T15:31:00Z">
        <w:r w:rsidR="00CD3AF0">
          <w:rPr>
            <w:rFonts w:ascii="ＭＳ 明朝" w:hAnsi="ＭＳ 明朝" w:hint="eastAsia"/>
            <w:szCs w:val="21"/>
          </w:rPr>
          <w:t>必要に応じて見直しを行うこととする。</w:t>
        </w:r>
      </w:ins>
    </w:p>
    <w:p w:rsidR="00C04A01" w:rsidRDefault="00273A10">
      <w:pPr>
        <w:rPr>
          <w:rFonts w:ascii="ＭＳ 明朝" w:hAnsi="ＭＳ 明朝"/>
          <w:szCs w:val="21"/>
          <w:rPrChange w:id="990" w:author="千葉幸一" w:date="2014-01-21T10:20:00Z">
            <w:rPr>
              <w:rFonts w:eastAsia="ＭＳ ゴシック"/>
              <w:sz w:val="24"/>
              <w:szCs w:val="24"/>
            </w:rPr>
          </w:rPrChange>
        </w:rPr>
        <w:pPrChange w:id="991" w:author="千葉幸一" w:date="2014-01-23T15:31:00Z">
          <w:pPr>
            <w:ind w:firstLineChars="100" w:firstLine="271"/>
          </w:pPr>
        </w:pPrChange>
      </w:pPr>
      <w:del w:id="992" w:author="千葉幸一" w:date="2013-10-08T16:21:00Z">
        <w:r w:rsidRPr="00273A10">
          <w:rPr>
            <w:rFonts w:ascii="ＭＳ 明朝" w:hAnsi="ＭＳ 明朝" w:hint="eastAsia"/>
            <w:szCs w:val="21"/>
            <w:rPrChange w:id="993" w:author="千葉幸一" w:date="2014-01-21T10:20:00Z">
              <w:rPr>
                <w:rFonts w:eastAsia="ＭＳ ゴシック" w:hint="eastAsia"/>
                <w:sz w:val="24"/>
                <w:szCs w:val="24"/>
              </w:rPr>
            </w:rPrChange>
          </w:rPr>
          <w:delText>（行ｐ８）</w:delText>
        </w:r>
        <w:r w:rsidRPr="00273A10">
          <w:rPr>
            <w:rFonts w:ascii="ＭＳ 明朝" w:hAnsi="ＭＳ 明朝"/>
            <w:szCs w:val="21"/>
            <w:rPrChange w:id="994" w:author="千葉幸一" w:date="2014-01-21T10:20:00Z">
              <w:rPr>
                <w:rFonts w:eastAsia="ＭＳ ゴシック"/>
                <w:sz w:val="24"/>
                <w:szCs w:val="24"/>
              </w:rPr>
            </w:rPrChange>
          </w:rPr>
          <w:tab/>
        </w:r>
      </w:del>
    </w:p>
    <w:p w:rsidR="00C04A01" w:rsidRDefault="00CD3AF0">
      <w:pPr>
        <w:numPr>
          <w:ilvl w:val="0"/>
          <w:numId w:val="4"/>
        </w:numPr>
        <w:rPr>
          <w:ins w:id="995" w:author="千葉幸一" w:date="2014-01-23T15:34:00Z"/>
          <w:rFonts w:ascii="ＭＳ 明朝" w:hAnsi="ＭＳ 明朝"/>
          <w:szCs w:val="21"/>
        </w:rPr>
        <w:pPrChange w:id="996" w:author="千葉幸一" w:date="2014-01-23T15:34:00Z">
          <w:pPr/>
        </w:pPrChange>
      </w:pPr>
      <w:ins w:id="997" w:author="千葉幸一" w:date="2014-01-23T15:32:00Z">
        <w:r>
          <w:rPr>
            <w:rFonts w:ascii="ＭＳ 明朝" w:hAnsi="ＭＳ 明朝" w:hint="eastAsia"/>
            <w:szCs w:val="21"/>
          </w:rPr>
          <w:t>なお、未知の感染症である</w:t>
        </w:r>
      </w:ins>
      <w:ins w:id="998" w:author="千葉幸一" w:date="2014-01-23T15:33:00Z">
        <w:r>
          <w:rPr>
            <w:rFonts w:ascii="ＭＳ 明朝" w:hAnsi="ＭＳ 明朝" w:hint="eastAsia"/>
            <w:szCs w:val="21"/>
          </w:rPr>
          <w:t>新感染症</w:t>
        </w:r>
      </w:ins>
      <w:ins w:id="999" w:author="千葉幸一" w:date="2014-01-23T15:32:00Z">
        <w:r>
          <w:rPr>
            <w:rFonts w:ascii="ＭＳ 明朝" w:hAnsi="ＭＳ 明朝" w:hint="eastAsia"/>
            <w:szCs w:val="21"/>
          </w:rPr>
          <w:t>については、</w:t>
        </w:r>
      </w:ins>
      <w:ins w:id="1000" w:author="千葉幸一" w:date="2014-01-23T15:33:00Z">
        <w:r>
          <w:rPr>
            <w:rFonts w:ascii="ＭＳ 明朝" w:hAnsi="ＭＳ 明朝" w:hint="eastAsia"/>
            <w:szCs w:val="21"/>
          </w:rPr>
          <w:t>被害の想定することは困難であるが、</w:t>
        </w:r>
      </w:ins>
    </w:p>
    <w:p w:rsidR="00DC62CF" w:rsidRPr="00B32830" w:rsidDel="00CD3AF0" w:rsidRDefault="00CD3AF0" w:rsidP="00D218F1">
      <w:pPr>
        <w:ind w:firstLineChars="100" w:firstLine="241"/>
        <w:rPr>
          <w:del w:id="1001" w:author="千葉幸一" w:date="2014-01-23T15:33:00Z"/>
          <w:rFonts w:ascii="ＭＳ 明朝" w:hAnsi="ＭＳ 明朝"/>
          <w:szCs w:val="21"/>
          <w:rPrChange w:id="1002" w:author="千葉幸一" w:date="2014-01-21T10:20:00Z">
            <w:rPr>
              <w:del w:id="1003" w:author="千葉幸一" w:date="2014-01-23T15:33:00Z"/>
              <w:rFonts w:eastAsia="ＭＳ ゴシック"/>
              <w:sz w:val="24"/>
              <w:szCs w:val="24"/>
            </w:rPr>
          </w:rPrChange>
        </w:rPr>
      </w:pPr>
      <w:ins w:id="1004" w:author="千葉幸一" w:date="2014-01-23T15:33:00Z">
        <w:r>
          <w:rPr>
            <w:rFonts w:ascii="ＭＳ 明朝" w:hAnsi="ＭＳ 明朝" w:hint="eastAsia"/>
            <w:szCs w:val="21"/>
          </w:rPr>
          <w:t>新感染症の中で、全国的</w:t>
        </w:r>
      </w:ins>
      <w:del w:id="1005" w:author="千葉幸一" w:date="2014-01-23T15:33:00Z">
        <w:r w:rsidR="00273A10" w:rsidRPr="00273A10">
          <w:rPr>
            <w:rFonts w:ascii="ＭＳ 明朝" w:hAnsi="ＭＳ 明朝" w:hint="eastAsia"/>
            <w:szCs w:val="21"/>
            <w:rPrChange w:id="1006" w:author="千葉幸一" w:date="2014-01-21T10:20:00Z">
              <w:rPr>
                <w:rFonts w:eastAsia="ＭＳ ゴシック" w:hint="eastAsia"/>
                <w:sz w:val="24"/>
                <w:szCs w:val="24"/>
              </w:rPr>
            </w:rPrChange>
          </w:rPr>
          <w:delText>入院患者数及び死亡者数については、この推計の上限値である約</w:delText>
        </w:r>
      </w:del>
      <w:del w:id="1007" w:author="千葉幸一" w:date="2013-10-08T16:21:00Z">
        <w:r w:rsidR="00273A10" w:rsidRPr="00273A10">
          <w:rPr>
            <w:rFonts w:ascii="ＭＳ 明朝" w:hAnsi="ＭＳ 明朝"/>
            <w:szCs w:val="21"/>
            <w:rPrChange w:id="1008" w:author="千葉幸一" w:date="2014-01-21T10:20:00Z">
              <w:rPr>
                <w:rFonts w:eastAsia="ＭＳ ゴシック"/>
                <w:sz w:val="24"/>
                <w:szCs w:val="24"/>
              </w:rPr>
            </w:rPrChange>
          </w:rPr>
          <w:delText xml:space="preserve"> </w:delText>
        </w:r>
        <w:r w:rsidR="00273A10" w:rsidRPr="00273A10">
          <w:rPr>
            <w:rFonts w:ascii="ＭＳ 明朝" w:hAnsi="ＭＳ 明朝" w:hint="eastAsia"/>
            <w:szCs w:val="21"/>
            <w:rPrChange w:id="1009" w:author="千葉幸一" w:date="2014-01-21T10:20:00Z">
              <w:rPr>
                <w:rFonts w:eastAsia="ＭＳ ゴシック" w:hint="eastAsia"/>
                <w:sz w:val="24"/>
                <w:szCs w:val="24"/>
              </w:rPr>
            </w:rPrChange>
          </w:rPr>
          <w:delText>△△</w:delText>
        </w:r>
      </w:del>
      <w:del w:id="1010" w:author="千葉幸一" w:date="2014-01-23T15:33:00Z">
        <w:r w:rsidR="00273A10" w:rsidRPr="00273A10">
          <w:rPr>
            <w:rFonts w:ascii="ＭＳ 明朝" w:hAnsi="ＭＳ 明朝" w:hint="eastAsia"/>
            <w:szCs w:val="21"/>
            <w:rPrChange w:id="1011" w:author="千葉幸一" w:date="2014-01-21T10:20:00Z">
              <w:rPr>
                <w:rFonts w:eastAsia="ＭＳ ゴシック" w:hint="eastAsia"/>
                <w:sz w:val="24"/>
                <w:szCs w:val="24"/>
              </w:rPr>
            </w:rPrChange>
          </w:rPr>
          <w:delText>万人を基に、過去に世界で大流行したインフルエンザのデータを使用し、アジアインフルエンザ等のデータを参考に中等度を致命率</w:delText>
        </w:r>
        <w:r w:rsidR="00273A10" w:rsidRPr="00273A10">
          <w:rPr>
            <w:rFonts w:ascii="ＭＳ 明朝" w:hAnsi="ＭＳ 明朝"/>
            <w:szCs w:val="21"/>
            <w:rPrChange w:id="1012" w:author="千葉幸一" w:date="2014-01-21T10:20:00Z">
              <w:rPr>
                <w:rFonts w:eastAsia="ＭＳ ゴシック"/>
                <w:sz w:val="24"/>
                <w:szCs w:val="24"/>
              </w:rPr>
            </w:rPrChange>
          </w:rPr>
          <w:delText>0.53</w:delText>
        </w:r>
        <w:r w:rsidR="00273A10" w:rsidRPr="00273A10">
          <w:rPr>
            <w:rFonts w:ascii="ＭＳ 明朝" w:hAnsi="ＭＳ 明朝" w:hint="eastAsia"/>
            <w:szCs w:val="21"/>
            <w:rPrChange w:id="1013" w:author="千葉幸一" w:date="2014-01-21T10:20:00Z">
              <w:rPr>
                <w:rFonts w:eastAsia="ＭＳ ゴシック" w:hint="eastAsia"/>
                <w:sz w:val="24"/>
                <w:szCs w:val="24"/>
              </w:rPr>
            </w:rPrChange>
          </w:rPr>
          <w:delText>％、スペイ</w:delText>
        </w:r>
      </w:del>
      <w:del w:id="1014" w:author="千葉幸一" w:date="2013-10-09T17:00:00Z">
        <w:r w:rsidR="00273A10" w:rsidRPr="00273A10">
          <w:rPr>
            <w:rFonts w:ascii="ＭＳ 明朝" w:hAnsi="ＭＳ 明朝"/>
            <w:szCs w:val="21"/>
            <w:rPrChange w:id="1015" w:author="千葉幸一" w:date="2014-01-21T10:20:00Z">
              <w:rPr>
                <w:rFonts w:eastAsia="ＭＳ ゴシック"/>
                <w:sz w:val="24"/>
                <w:szCs w:val="24"/>
              </w:rPr>
            </w:rPrChange>
          </w:rPr>
          <w:delText xml:space="preserve"> </w:delText>
        </w:r>
      </w:del>
      <w:del w:id="1016" w:author="千葉幸一" w:date="2014-01-23T15:33:00Z">
        <w:r w:rsidR="00273A10" w:rsidRPr="00273A10">
          <w:rPr>
            <w:rFonts w:ascii="ＭＳ 明朝" w:hAnsi="ＭＳ 明朝" w:hint="eastAsia"/>
            <w:szCs w:val="21"/>
            <w:rPrChange w:id="1017" w:author="千葉幸一" w:date="2014-01-21T10:20:00Z">
              <w:rPr>
                <w:rFonts w:eastAsia="ＭＳ ゴシック" w:hint="eastAsia"/>
                <w:sz w:val="24"/>
                <w:szCs w:val="24"/>
              </w:rPr>
            </w:rPrChange>
          </w:rPr>
          <w:delText>ンインフルエンザのデータを参考に重度を致命率</w:delText>
        </w:r>
        <w:r w:rsidR="00273A10" w:rsidRPr="00273A10">
          <w:rPr>
            <w:rFonts w:ascii="ＭＳ 明朝" w:hAnsi="ＭＳ 明朝"/>
            <w:szCs w:val="21"/>
            <w:rPrChange w:id="1018" w:author="千葉幸一" w:date="2014-01-21T10:20:00Z">
              <w:rPr>
                <w:rFonts w:eastAsia="ＭＳ ゴシック"/>
                <w:sz w:val="24"/>
                <w:szCs w:val="24"/>
              </w:rPr>
            </w:rPrChange>
          </w:rPr>
          <w:delText>2.0</w:delText>
        </w:r>
        <w:r w:rsidR="00273A10" w:rsidRPr="00273A10">
          <w:rPr>
            <w:rFonts w:ascii="ＭＳ 明朝" w:hAnsi="ＭＳ 明朝" w:hint="eastAsia"/>
            <w:szCs w:val="21"/>
            <w:rPrChange w:id="1019" w:author="千葉幸一" w:date="2014-01-21T10:20:00Z">
              <w:rPr>
                <w:rFonts w:eastAsia="ＭＳ ゴシック" w:hint="eastAsia"/>
                <w:sz w:val="24"/>
                <w:szCs w:val="24"/>
              </w:rPr>
            </w:rPrChange>
          </w:rPr>
          <w:delText>％として、中等度の場合では、入院患者数の上限は約</w:delText>
        </w:r>
      </w:del>
      <w:del w:id="1020" w:author="千葉幸一" w:date="2013-10-08T16:22:00Z">
        <w:r w:rsidR="00273A10" w:rsidRPr="00273A10">
          <w:rPr>
            <w:rFonts w:ascii="ＭＳ 明朝" w:hAnsi="ＭＳ 明朝"/>
            <w:szCs w:val="21"/>
            <w:rPrChange w:id="1021" w:author="千葉幸一" w:date="2014-01-21T10:20:00Z">
              <w:rPr>
                <w:rFonts w:eastAsia="ＭＳ ゴシック"/>
                <w:sz w:val="24"/>
                <w:szCs w:val="24"/>
              </w:rPr>
            </w:rPrChange>
          </w:rPr>
          <w:delText>××</w:delText>
        </w:r>
        <w:r w:rsidR="00273A10" w:rsidRPr="00273A10">
          <w:rPr>
            <w:rFonts w:ascii="ＭＳ 明朝" w:hAnsi="ＭＳ 明朝" w:hint="eastAsia"/>
            <w:szCs w:val="21"/>
            <w:rPrChange w:id="1022" w:author="千葉幸一" w:date="2014-01-21T10:20:00Z">
              <w:rPr>
                <w:rFonts w:eastAsia="ＭＳ ゴシック" w:hint="eastAsia"/>
                <w:sz w:val="24"/>
                <w:szCs w:val="24"/>
              </w:rPr>
            </w:rPrChange>
          </w:rPr>
          <w:delText>万</w:delText>
        </w:r>
      </w:del>
      <w:del w:id="1023" w:author="千葉幸一" w:date="2014-01-23T15:33:00Z">
        <w:r w:rsidR="00273A10" w:rsidRPr="00273A10">
          <w:rPr>
            <w:rFonts w:ascii="ＭＳ 明朝" w:hAnsi="ＭＳ 明朝" w:hint="eastAsia"/>
            <w:szCs w:val="21"/>
            <w:rPrChange w:id="1024" w:author="千葉幸一" w:date="2014-01-21T10:20:00Z">
              <w:rPr>
                <w:rFonts w:eastAsia="ＭＳ ゴシック" w:hint="eastAsia"/>
                <w:sz w:val="24"/>
                <w:szCs w:val="24"/>
              </w:rPr>
            </w:rPrChange>
          </w:rPr>
          <w:delText>人、死亡者数の上限は約</w:delText>
        </w:r>
      </w:del>
      <w:del w:id="1025" w:author="千葉幸一" w:date="2013-10-08T16:23:00Z">
        <w:r w:rsidR="00273A10" w:rsidRPr="00273A10">
          <w:rPr>
            <w:rFonts w:ascii="ＭＳ 明朝" w:hAnsi="ＭＳ 明朝"/>
            <w:szCs w:val="21"/>
            <w:rPrChange w:id="1026" w:author="千葉幸一" w:date="2014-01-21T10:20:00Z">
              <w:rPr>
                <w:rFonts w:eastAsia="ＭＳ ゴシック"/>
                <w:sz w:val="24"/>
                <w:szCs w:val="24"/>
              </w:rPr>
            </w:rPrChange>
          </w:rPr>
          <w:delText>××</w:delText>
        </w:r>
        <w:r w:rsidR="00273A10" w:rsidRPr="00273A10">
          <w:rPr>
            <w:rFonts w:ascii="ＭＳ 明朝" w:hAnsi="ＭＳ 明朝" w:hint="eastAsia"/>
            <w:szCs w:val="21"/>
            <w:rPrChange w:id="1027" w:author="千葉幸一" w:date="2014-01-21T10:20:00Z">
              <w:rPr>
                <w:rFonts w:eastAsia="ＭＳ ゴシック" w:hint="eastAsia"/>
                <w:sz w:val="24"/>
                <w:szCs w:val="24"/>
              </w:rPr>
            </w:rPrChange>
          </w:rPr>
          <w:delText>万</w:delText>
        </w:r>
      </w:del>
      <w:del w:id="1028" w:author="千葉幸一" w:date="2014-01-23T15:33:00Z">
        <w:r w:rsidR="00273A10" w:rsidRPr="00273A10">
          <w:rPr>
            <w:rFonts w:ascii="ＭＳ 明朝" w:hAnsi="ＭＳ 明朝" w:hint="eastAsia"/>
            <w:szCs w:val="21"/>
            <w:rPrChange w:id="1029" w:author="千葉幸一" w:date="2014-01-21T10:20:00Z">
              <w:rPr>
                <w:rFonts w:eastAsia="ＭＳ ゴシック" w:hint="eastAsia"/>
                <w:sz w:val="24"/>
                <w:szCs w:val="24"/>
              </w:rPr>
            </w:rPrChange>
          </w:rPr>
          <w:delText>人となり、重度の場合では、入院患者数の上限は約</w:delText>
        </w:r>
      </w:del>
      <w:del w:id="1030" w:author="千葉幸一" w:date="2013-10-08T16:25:00Z">
        <w:r w:rsidR="00273A10" w:rsidRPr="00273A10">
          <w:rPr>
            <w:rFonts w:ascii="ＭＳ 明朝" w:hAnsi="ＭＳ 明朝"/>
            <w:szCs w:val="21"/>
            <w:rPrChange w:id="1031" w:author="千葉幸一" w:date="2014-01-21T10:20:00Z">
              <w:rPr>
                <w:rFonts w:eastAsia="ＭＳ ゴシック"/>
                <w:sz w:val="24"/>
                <w:szCs w:val="24"/>
              </w:rPr>
            </w:rPrChange>
          </w:rPr>
          <w:delText>××</w:delText>
        </w:r>
        <w:r w:rsidR="00273A10" w:rsidRPr="00273A10">
          <w:rPr>
            <w:rFonts w:ascii="ＭＳ 明朝" w:hAnsi="ＭＳ 明朝" w:hint="eastAsia"/>
            <w:szCs w:val="21"/>
            <w:rPrChange w:id="1032" w:author="千葉幸一" w:date="2014-01-21T10:20:00Z">
              <w:rPr>
                <w:rFonts w:eastAsia="ＭＳ ゴシック" w:hint="eastAsia"/>
                <w:sz w:val="24"/>
                <w:szCs w:val="24"/>
              </w:rPr>
            </w:rPrChange>
          </w:rPr>
          <w:delText>万</w:delText>
        </w:r>
      </w:del>
      <w:del w:id="1033" w:author="千葉幸一" w:date="2014-01-23T15:33:00Z">
        <w:r w:rsidR="00273A10" w:rsidRPr="00273A10">
          <w:rPr>
            <w:rFonts w:ascii="ＭＳ 明朝" w:hAnsi="ＭＳ 明朝" w:hint="eastAsia"/>
            <w:szCs w:val="21"/>
            <w:rPrChange w:id="1034" w:author="千葉幸一" w:date="2014-01-21T10:20:00Z">
              <w:rPr>
                <w:rFonts w:eastAsia="ＭＳ ゴシック" w:hint="eastAsia"/>
                <w:sz w:val="24"/>
                <w:szCs w:val="24"/>
              </w:rPr>
            </w:rPrChange>
          </w:rPr>
          <w:delText>人、死亡者数の上限は約</w:delText>
        </w:r>
      </w:del>
      <w:del w:id="1035" w:author="千葉幸一" w:date="2013-10-08T16:25:00Z">
        <w:r w:rsidR="00273A10" w:rsidRPr="00273A10">
          <w:rPr>
            <w:rFonts w:ascii="ＭＳ 明朝" w:hAnsi="ＭＳ 明朝"/>
            <w:szCs w:val="21"/>
            <w:rPrChange w:id="1036" w:author="千葉幸一" w:date="2014-01-21T10:20:00Z">
              <w:rPr>
                <w:rFonts w:eastAsia="ＭＳ ゴシック"/>
                <w:sz w:val="24"/>
                <w:szCs w:val="24"/>
              </w:rPr>
            </w:rPrChange>
          </w:rPr>
          <w:delText>××</w:delText>
        </w:r>
        <w:r w:rsidR="00273A10" w:rsidRPr="00273A10">
          <w:rPr>
            <w:rFonts w:ascii="ＭＳ 明朝" w:hAnsi="ＭＳ 明朝" w:hint="eastAsia"/>
            <w:szCs w:val="21"/>
            <w:rPrChange w:id="1037" w:author="千葉幸一" w:date="2014-01-21T10:20:00Z">
              <w:rPr>
                <w:rFonts w:eastAsia="ＭＳ ゴシック" w:hint="eastAsia"/>
                <w:sz w:val="24"/>
                <w:szCs w:val="24"/>
              </w:rPr>
            </w:rPrChange>
          </w:rPr>
          <w:delText>万</w:delText>
        </w:r>
      </w:del>
      <w:del w:id="1038" w:author="千葉幸一" w:date="2014-01-23T15:33:00Z">
        <w:r w:rsidR="00273A10" w:rsidRPr="00273A10">
          <w:rPr>
            <w:rFonts w:ascii="ＭＳ 明朝" w:hAnsi="ＭＳ 明朝" w:hint="eastAsia"/>
            <w:szCs w:val="21"/>
            <w:rPrChange w:id="1039" w:author="千葉幸一" w:date="2014-01-21T10:20:00Z">
              <w:rPr>
                <w:rFonts w:eastAsia="ＭＳ ゴシック" w:hint="eastAsia"/>
                <w:sz w:val="24"/>
                <w:szCs w:val="24"/>
              </w:rPr>
            </w:rPrChange>
          </w:rPr>
          <w:delText>人となると推計。</w:delText>
        </w:r>
      </w:del>
      <w:del w:id="1040" w:author="千葉幸一" w:date="2013-10-08T16:26:00Z">
        <w:r w:rsidR="00273A10" w:rsidRPr="00273A10">
          <w:rPr>
            <w:rFonts w:ascii="ＭＳ 明朝" w:hAnsi="ＭＳ 明朝" w:hint="eastAsia"/>
            <w:szCs w:val="21"/>
            <w:rPrChange w:id="1041" w:author="千葉幸一" w:date="2014-01-21T10:20:00Z">
              <w:rPr>
                <w:rFonts w:eastAsia="ＭＳ ゴシック" w:hint="eastAsia"/>
                <w:sz w:val="24"/>
                <w:szCs w:val="24"/>
              </w:rPr>
            </w:rPrChange>
          </w:rPr>
          <w:delText>（行ｐ８）</w:delText>
        </w:r>
      </w:del>
      <w:del w:id="1042" w:author="千葉幸一" w:date="2014-01-23T15:33:00Z">
        <w:r w:rsidR="00273A10" w:rsidRPr="00273A10">
          <w:rPr>
            <w:rFonts w:ascii="ＭＳ 明朝" w:hAnsi="ＭＳ 明朝"/>
            <w:szCs w:val="21"/>
            <w:rPrChange w:id="1043" w:author="千葉幸一" w:date="2014-01-21T10:20:00Z">
              <w:rPr>
                <w:rFonts w:eastAsia="ＭＳ ゴシック"/>
                <w:sz w:val="24"/>
                <w:szCs w:val="24"/>
              </w:rPr>
            </w:rPrChange>
          </w:rPr>
          <w:tab/>
        </w:r>
      </w:del>
    </w:p>
    <w:p w:rsidR="00C04A01" w:rsidRDefault="00273A10">
      <w:pPr>
        <w:ind w:firstLineChars="100" w:firstLine="241"/>
        <w:rPr>
          <w:del w:id="1044" w:author="千葉幸一" w:date="2014-01-23T15:33:00Z"/>
          <w:rFonts w:ascii="ＭＳ 明朝" w:hAnsi="ＭＳ 明朝"/>
          <w:szCs w:val="21"/>
          <w:rPrChange w:id="1045" w:author="千葉幸一" w:date="2014-01-21T10:20:00Z">
            <w:rPr>
              <w:del w:id="1046" w:author="千葉幸一" w:date="2014-01-23T15:33:00Z"/>
              <w:rFonts w:eastAsia="ＭＳ ゴシック"/>
              <w:sz w:val="24"/>
              <w:szCs w:val="24"/>
            </w:rPr>
          </w:rPrChange>
        </w:rPr>
        <w:pPrChange w:id="1047" w:author="千葉幸一" w:date="2014-01-23T15:34:00Z">
          <w:pPr>
            <w:ind w:firstLineChars="100" w:firstLine="271"/>
          </w:pPr>
        </w:pPrChange>
      </w:pPr>
      <w:del w:id="1048" w:author="千葉幸一" w:date="2014-01-23T15:33:00Z">
        <w:r w:rsidRPr="00273A10">
          <w:rPr>
            <w:rFonts w:ascii="ＭＳ 明朝" w:hAnsi="ＭＳ 明朝" w:hint="eastAsia"/>
            <w:szCs w:val="21"/>
            <w:rPrChange w:id="1049" w:author="千葉幸一" w:date="2014-01-21T10:20:00Z">
              <w:rPr>
                <w:rFonts w:eastAsia="ＭＳ ゴシック" w:hint="eastAsia"/>
                <w:sz w:val="24"/>
                <w:szCs w:val="24"/>
              </w:rPr>
            </w:rPrChange>
          </w:rPr>
          <w:delText>なお、これらの推計に当たっては、新型インフルエンザワクチンや抗インフルエンザウイルス薬等による介入の影響（効果）、現在の我が国の医療体制、衛生状況等を一切考慮していないことに留意する必要がある。</w:delText>
        </w:r>
      </w:del>
      <w:del w:id="1050" w:author="千葉幸一" w:date="2013-10-08T16:26:00Z">
        <w:r w:rsidRPr="00273A10">
          <w:rPr>
            <w:rFonts w:ascii="ＭＳ 明朝" w:hAnsi="ＭＳ 明朝" w:hint="eastAsia"/>
            <w:szCs w:val="21"/>
            <w:rPrChange w:id="1051" w:author="千葉幸一" w:date="2014-01-21T10:20:00Z">
              <w:rPr>
                <w:rFonts w:eastAsia="ＭＳ ゴシック" w:hint="eastAsia"/>
                <w:sz w:val="24"/>
                <w:szCs w:val="24"/>
              </w:rPr>
            </w:rPrChange>
          </w:rPr>
          <w:delText>（行ｐ８）</w:delText>
        </w:r>
        <w:r w:rsidRPr="00273A10">
          <w:rPr>
            <w:rFonts w:ascii="ＭＳ 明朝" w:hAnsi="ＭＳ 明朝"/>
            <w:szCs w:val="21"/>
            <w:rPrChange w:id="1052" w:author="千葉幸一" w:date="2014-01-21T10:20:00Z">
              <w:rPr>
                <w:rFonts w:eastAsia="ＭＳ ゴシック"/>
                <w:sz w:val="24"/>
                <w:szCs w:val="24"/>
              </w:rPr>
            </w:rPrChange>
          </w:rPr>
          <w:tab/>
        </w:r>
      </w:del>
    </w:p>
    <w:p w:rsidR="00C04A01" w:rsidRDefault="00273A10">
      <w:pPr>
        <w:ind w:firstLineChars="100" w:firstLine="241"/>
        <w:rPr>
          <w:del w:id="1053" w:author="千葉幸一" w:date="2014-01-23T15:34:00Z"/>
          <w:rFonts w:ascii="ＭＳ 明朝" w:hAnsi="ＭＳ 明朝"/>
          <w:szCs w:val="21"/>
          <w:rPrChange w:id="1054" w:author="千葉幸一" w:date="2014-01-21T10:20:00Z">
            <w:rPr>
              <w:del w:id="1055" w:author="千葉幸一" w:date="2014-01-23T15:34:00Z"/>
              <w:rFonts w:eastAsia="ＭＳ ゴシック"/>
              <w:sz w:val="24"/>
              <w:szCs w:val="24"/>
            </w:rPr>
          </w:rPrChange>
        </w:rPr>
        <w:pPrChange w:id="1056" w:author="千葉幸一" w:date="2014-01-23T15:34:00Z">
          <w:pPr>
            <w:ind w:firstLineChars="100" w:firstLine="271"/>
          </w:pPr>
        </w:pPrChange>
      </w:pPr>
      <w:del w:id="1057" w:author="千葉幸一" w:date="2014-01-23T15:34:00Z">
        <w:r w:rsidRPr="00273A10">
          <w:rPr>
            <w:rFonts w:ascii="ＭＳ 明朝" w:hAnsi="ＭＳ 明朝" w:hint="eastAsia"/>
            <w:szCs w:val="21"/>
            <w:rPrChange w:id="1058" w:author="千葉幸一" w:date="2014-01-21T10:20:00Z">
              <w:rPr>
                <w:rFonts w:eastAsia="ＭＳ ゴシック" w:hint="eastAsia"/>
                <w:sz w:val="24"/>
                <w:szCs w:val="24"/>
              </w:rPr>
            </w:rPrChange>
          </w:rPr>
          <w:delText>被害想定については、現時点においても多くの議論があり、科学的知見が十分とは言えないことから、引き続き最新の科学的知見の収集に努め、必要に応じて見直しを行うこととする。</w:delText>
        </w:r>
      </w:del>
      <w:del w:id="1059" w:author="千葉幸一" w:date="2013-10-08T16:26:00Z">
        <w:r w:rsidRPr="00273A10">
          <w:rPr>
            <w:rFonts w:ascii="ＭＳ 明朝" w:hAnsi="ＭＳ 明朝" w:hint="eastAsia"/>
            <w:szCs w:val="21"/>
            <w:rPrChange w:id="1060" w:author="千葉幸一" w:date="2014-01-21T10:20:00Z">
              <w:rPr>
                <w:rFonts w:eastAsia="ＭＳ ゴシック" w:hint="eastAsia"/>
                <w:sz w:val="24"/>
                <w:szCs w:val="24"/>
              </w:rPr>
            </w:rPrChange>
          </w:rPr>
          <w:delText>（行ｐ８）</w:delText>
        </w:r>
        <w:r w:rsidRPr="00273A10">
          <w:rPr>
            <w:rFonts w:ascii="ＭＳ 明朝" w:hAnsi="ＭＳ 明朝"/>
            <w:szCs w:val="21"/>
            <w:rPrChange w:id="1061" w:author="千葉幸一" w:date="2014-01-21T10:20:00Z">
              <w:rPr>
                <w:rFonts w:eastAsia="ＭＳ ゴシック"/>
                <w:sz w:val="24"/>
                <w:szCs w:val="24"/>
              </w:rPr>
            </w:rPrChange>
          </w:rPr>
          <w:tab/>
        </w:r>
      </w:del>
    </w:p>
    <w:p w:rsidR="00C04A01" w:rsidRDefault="00273A10">
      <w:pPr>
        <w:ind w:firstLineChars="100" w:firstLine="241"/>
        <w:rPr>
          <w:del w:id="1062" w:author="千葉幸一" w:date="2013-10-08T16:26:00Z"/>
          <w:rFonts w:ascii="ＭＳ 明朝" w:hAnsi="ＭＳ 明朝"/>
          <w:szCs w:val="21"/>
          <w:rPrChange w:id="1063" w:author="千葉幸一" w:date="2014-01-21T10:20:00Z">
            <w:rPr>
              <w:del w:id="1064" w:author="千葉幸一" w:date="2013-10-08T16:26:00Z"/>
              <w:rFonts w:eastAsia="ＭＳ ゴシック"/>
              <w:sz w:val="24"/>
              <w:szCs w:val="24"/>
            </w:rPr>
          </w:rPrChange>
        </w:rPr>
        <w:pPrChange w:id="1065" w:author="千葉幸一" w:date="2014-01-23T15:34:00Z">
          <w:pPr>
            <w:ind w:firstLineChars="100" w:firstLine="271"/>
          </w:pPr>
        </w:pPrChange>
      </w:pPr>
      <w:del w:id="1066" w:author="千葉幸一" w:date="2014-01-23T15:34:00Z">
        <w:r w:rsidRPr="00273A10">
          <w:rPr>
            <w:rFonts w:ascii="ＭＳ 明朝" w:hAnsi="ＭＳ 明朝" w:hint="eastAsia"/>
            <w:szCs w:val="21"/>
            <w:rPrChange w:id="1067" w:author="千葉幸一" w:date="2014-01-21T10:20:00Z">
              <w:rPr>
                <w:rFonts w:eastAsia="ＭＳ ゴシック" w:hint="eastAsia"/>
                <w:sz w:val="24"/>
                <w:szCs w:val="24"/>
              </w:rPr>
            </w:rPrChange>
          </w:rPr>
          <w:delText>なお</w:delText>
        </w:r>
        <w:r w:rsidRPr="00273A10">
          <w:rPr>
            <w:rFonts w:ascii="ＭＳ 明朝" w:hAnsi="ＭＳ 明朝"/>
            <w:szCs w:val="21"/>
            <w:rPrChange w:id="1068" w:author="千葉幸一" w:date="2014-01-21T10:20:00Z">
              <w:rPr>
                <w:rFonts w:eastAsia="ＭＳ ゴシック"/>
                <w:sz w:val="24"/>
                <w:szCs w:val="24"/>
              </w:rPr>
            </w:rPrChange>
          </w:rPr>
          <w:delText xml:space="preserve"> </w:delText>
        </w:r>
        <w:r w:rsidRPr="00273A10">
          <w:rPr>
            <w:rFonts w:ascii="ＭＳ 明朝" w:hAnsi="ＭＳ 明朝" w:hint="eastAsia"/>
            <w:szCs w:val="21"/>
            <w:rPrChange w:id="1069" w:author="千葉幸一" w:date="2014-01-21T10:20:00Z">
              <w:rPr>
                <w:rFonts w:eastAsia="ＭＳ ゴシック" w:hint="eastAsia"/>
                <w:sz w:val="24"/>
                <w:szCs w:val="24"/>
              </w:rPr>
            </w:rPrChange>
          </w:rPr>
          <w:delText>、未知の感染症である新感染症については</w:delText>
        </w:r>
        <w:r w:rsidRPr="00273A10">
          <w:rPr>
            <w:rFonts w:ascii="ＭＳ 明朝" w:hAnsi="ＭＳ 明朝"/>
            <w:szCs w:val="21"/>
            <w:rPrChange w:id="1070" w:author="千葉幸一" w:date="2014-01-21T10:20:00Z">
              <w:rPr>
                <w:rFonts w:eastAsia="ＭＳ ゴシック"/>
                <w:sz w:val="24"/>
                <w:szCs w:val="24"/>
              </w:rPr>
            </w:rPrChange>
          </w:rPr>
          <w:delText xml:space="preserve"> </w:delText>
        </w:r>
        <w:r w:rsidRPr="00273A10">
          <w:rPr>
            <w:rFonts w:ascii="ＭＳ 明朝" w:hAnsi="ＭＳ 明朝" w:hint="eastAsia"/>
            <w:szCs w:val="21"/>
            <w:rPrChange w:id="1071" w:author="千葉幸一" w:date="2014-01-21T10:20:00Z">
              <w:rPr>
                <w:rFonts w:eastAsia="ＭＳ ゴシック" w:hint="eastAsia"/>
                <w:sz w:val="24"/>
                <w:szCs w:val="24"/>
              </w:rPr>
            </w:rPrChange>
          </w:rPr>
          <w:delText>、被害を想定することは</w:delText>
        </w:r>
        <w:r w:rsidRPr="00273A10">
          <w:rPr>
            <w:rFonts w:ascii="ＭＳ 明朝" w:hAnsi="ＭＳ 明朝"/>
            <w:szCs w:val="21"/>
            <w:rPrChange w:id="1072" w:author="千葉幸一" w:date="2014-01-21T10:20:00Z">
              <w:rPr>
                <w:rFonts w:eastAsia="ＭＳ ゴシック"/>
                <w:sz w:val="24"/>
                <w:szCs w:val="24"/>
              </w:rPr>
            </w:rPrChange>
          </w:rPr>
          <w:delText xml:space="preserve"> </w:delText>
        </w:r>
        <w:r w:rsidRPr="00273A10">
          <w:rPr>
            <w:rFonts w:ascii="ＭＳ 明朝" w:hAnsi="ＭＳ 明朝" w:hint="eastAsia"/>
            <w:szCs w:val="21"/>
            <w:rPrChange w:id="1073" w:author="千葉幸一" w:date="2014-01-21T10:20:00Z">
              <w:rPr>
                <w:rFonts w:eastAsia="ＭＳ ゴシック" w:hint="eastAsia"/>
                <w:sz w:val="24"/>
                <w:szCs w:val="24"/>
              </w:rPr>
            </w:rPrChange>
          </w:rPr>
          <w:delText>困難であるが</w:delText>
        </w:r>
        <w:r w:rsidRPr="00273A10">
          <w:rPr>
            <w:rFonts w:ascii="ＭＳ 明朝" w:hAnsi="ＭＳ 明朝"/>
            <w:szCs w:val="21"/>
            <w:rPrChange w:id="1074" w:author="千葉幸一" w:date="2014-01-21T10:20:00Z">
              <w:rPr>
                <w:rFonts w:eastAsia="ＭＳ ゴシック"/>
                <w:sz w:val="24"/>
                <w:szCs w:val="24"/>
              </w:rPr>
            </w:rPrChange>
          </w:rPr>
          <w:delText xml:space="preserve"> </w:delText>
        </w:r>
        <w:r w:rsidRPr="00273A10">
          <w:rPr>
            <w:rFonts w:ascii="ＭＳ 明朝" w:hAnsi="ＭＳ 明朝" w:hint="eastAsia"/>
            <w:szCs w:val="21"/>
            <w:rPrChange w:id="1075" w:author="千葉幸一" w:date="2014-01-21T10:20:00Z">
              <w:rPr>
                <w:rFonts w:eastAsia="ＭＳ ゴシック" w:hint="eastAsia"/>
                <w:sz w:val="24"/>
                <w:szCs w:val="24"/>
              </w:rPr>
            </w:rPrChange>
          </w:rPr>
          <w:delText>、</w:delText>
        </w:r>
      </w:del>
    </w:p>
    <w:p w:rsidR="00C04A01" w:rsidRDefault="00273A10">
      <w:pPr>
        <w:ind w:firstLineChars="100" w:firstLine="241"/>
        <w:rPr>
          <w:ins w:id="1076" w:author="千葉幸一" w:date="2014-01-23T15:34:00Z"/>
          <w:rFonts w:ascii="ＭＳ 明朝" w:hAnsi="ＭＳ 明朝"/>
          <w:szCs w:val="21"/>
        </w:rPr>
        <w:pPrChange w:id="1077" w:author="千葉幸一" w:date="2014-01-23T15:34:00Z">
          <w:pPr/>
        </w:pPrChange>
      </w:pPr>
      <w:del w:id="1078" w:author="千葉幸一" w:date="2014-01-23T15:34:00Z">
        <w:r w:rsidRPr="00273A10">
          <w:rPr>
            <w:rFonts w:ascii="ＭＳ 明朝" w:hAnsi="ＭＳ 明朝" w:hint="eastAsia"/>
            <w:szCs w:val="21"/>
            <w:rPrChange w:id="1079" w:author="千葉幸一" w:date="2014-01-21T10:20:00Z">
              <w:rPr>
                <w:rFonts w:eastAsia="ＭＳ ゴシック" w:hint="eastAsia"/>
                <w:sz w:val="24"/>
                <w:szCs w:val="24"/>
              </w:rPr>
            </w:rPrChange>
          </w:rPr>
          <w:delText>新感染症の中で、全国的</w:delText>
        </w:r>
      </w:del>
      <w:r w:rsidRPr="00273A10">
        <w:rPr>
          <w:rFonts w:ascii="ＭＳ 明朝" w:hAnsi="ＭＳ 明朝" w:hint="eastAsia"/>
          <w:szCs w:val="21"/>
          <w:rPrChange w:id="1080" w:author="千葉幸一" w:date="2014-01-21T10:20:00Z">
            <w:rPr>
              <w:rFonts w:eastAsia="ＭＳ ゴシック" w:hint="eastAsia"/>
              <w:sz w:val="24"/>
              <w:szCs w:val="24"/>
            </w:rPr>
          </w:rPrChange>
        </w:rPr>
        <w:t>かつ急速なまん延のおそれのある</w:t>
      </w:r>
      <w:del w:id="1081" w:author="千葉幸一" w:date="2013-10-29T15:53:00Z">
        <w:r w:rsidRPr="00273A10">
          <w:rPr>
            <w:rFonts w:ascii="ＭＳ 明朝" w:hAnsi="ＭＳ 明朝"/>
            <w:szCs w:val="21"/>
            <w:rPrChange w:id="1082" w:author="千葉幸一" w:date="2014-01-21T10:20:00Z">
              <w:rPr>
                <w:rFonts w:eastAsia="ＭＳ ゴシック"/>
                <w:sz w:val="24"/>
                <w:szCs w:val="24"/>
              </w:rPr>
            </w:rPrChange>
          </w:rPr>
          <w:delText xml:space="preserve"> </w:delText>
        </w:r>
      </w:del>
      <w:r w:rsidRPr="00273A10">
        <w:rPr>
          <w:rFonts w:ascii="ＭＳ 明朝" w:hAnsi="ＭＳ 明朝" w:hint="eastAsia"/>
          <w:szCs w:val="21"/>
          <w:rPrChange w:id="1083" w:author="千葉幸一" w:date="2014-01-21T10:20:00Z">
            <w:rPr>
              <w:rFonts w:eastAsia="ＭＳ ゴシック" w:hint="eastAsia"/>
              <w:sz w:val="24"/>
              <w:szCs w:val="24"/>
            </w:rPr>
          </w:rPrChange>
        </w:rPr>
        <w:t>ものは</w:t>
      </w:r>
      <w:r w:rsidRPr="00273A10">
        <w:rPr>
          <w:rFonts w:ascii="ＭＳ 明朝" w:hAnsi="ＭＳ 明朝"/>
          <w:szCs w:val="21"/>
          <w:rPrChange w:id="1084" w:author="千葉幸一" w:date="2014-01-21T10:20:00Z">
            <w:rPr>
              <w:rFonts w:eastAsia="ＭＳ ゴシック"/>
              <w:sz w:val="24"/>
              <w:szCs w:val="24"/>
            </w:rPr>
          </w:rPrChange>
        </w:rPr>
        <w:t xml:space="preserve"> </w:t>
      </w:r>
      <w:r w:rsidRPr="00273A10">
        <w:rPr>
          <w:rFonts w:ascii="ＭＳ 明朝" w:hAnsi="ＭＳ 明朝" w:hint="eastAsia"/>
          <w:szCs w:val="21"/>
          <w:rPrChange w:id="1085" w:author="千葉幸一" w:date="2014-01-21T10:20:00Z">
            <w:rPr>
              <w:rFonts w:eastAsia="ＭＳ ゴシック" w:hint="eastAsia"/>
              <w:sz w:val="24"/>
              <w:szCs w:val="24"/>
            </w:rPr>
          </w:rPrChange>
        </w:rPr>
        <w:t>、新型インフルエンザ</w:t>
      </w:r>
      <w:ins w:id="1086" w:author="千葉幸一" w:date="2014-01-23T15:34:00Z">
        <w:r w:rsidR="00CD3AF0">
          <w:rPr>
            <w:rFonts w:ascii="ＭＳ 明朝" w:hAnsi="ＭＳ 明朝" w:hint="eastAsia"/>
            <w:szCs w:val="21"/>
          </w:rPr>
          <w:t xml:space="preserve">　</w:t>
        </w:r>
      </w:ins>
    </w:p>
    <w:p w:rsidR="00C04A01" w:rsidRDefault="00273A10">
      <w:pPr>
        <w:ind w:leftChars="100" w:left="241"/>
        <w:rPr>
          <w:ins w:id="1087" w:author="千葉幸一" w:date="2013-10-08T16:27:00Z"/>
          <w:rFonts w:ascii="ＭＳ 明朝" w:hAnsi="ＭＳ 明朝"/>
          <w:szCs w:val="21"/>
          <w:rPrChange w:id="1088" w:author="千葉幸一" w:date="2014-01-21T10:20:00Z">
            <w:rPr>
              <w:ins w:id="1089" w:author="千葉幸一" w:date="2013-10-08T16:27:00Z"/>
              <w:rFonts w:eastAsia="ＭＳ ゴシック"/>
              <w:sz w:val="24"/>
              <w:szCs w:val="24"/>
            </w:rPr>
          </w:rPrChange>
        </w:rPr>
        <w:pPrChange w:id="1090" w:author="千葉幸一" w:date="2014-01-23T15:34:00Z">
          <w:pPr/>
        </w:pPrChange>
      </w:pPr>
      <w:r w:rsidRPr="00273A10">
        <w:rPr>
          <w:rFonts w:ascii="ＭＳ 明朝" w:hAnsi="ＭＳ 明朝" w:hint="eastAsia"/>
          <w:szCs w:val="21"/>
          <w:rPrChange w:id="1091" w:author="千葉幸一" w:date="2014-01-21T10:20:00Z">
            <w:rPr>
              <w:rFonts w:eastAsia="ＭＳ ゴシック" w:hint="eastAsia"/>
              <w:sz w:val="24"/>
              <w:szCs w:val="24"/>
            </w:rPr>
          </w:rPrChange>
        </w:rPr>
        <w:t>と同様に社会的影響が大きく、国家の危機管理として対応する必要があり、併せて特措</w:t>
      </w:r>
      <w:r w:rsidRPr="00273A10">
        <w:rPr>
          <w:rFonts w:ascii="ＭＳ 明朝" w:hAnsi="ＭＳ 明朝" w:hint="eastAsia"/>
          <w:szCs w:val="21"/>
          <w:rPrChange w:id="1092" w:author="千葉幸一" w:date="2014-01-21T10:20:00Z">
            <w:rPr>
              <w:rFonts w:eastAsia="ＭＳ ゴシック" w:hint="eastAsia"/>
              <w:sz w:val="24"/>
              <w:szCs w:val="24"/>
            </w:rPr>
          </w:rPrChange>
        </w:rPr>
        <w:lastRenderedPageBreak/>
        <w:t>法の対象と</w:t>
      </w:r>
      <w:del w:id="1093" w:author="千葉幸一" w:date="2014-01-23T15:35:00Z">
        <w:r w:rsidRPr="00273A10">
          <w:rPr>
            <w:rFonts w:ascii="ＭＳ 明朝" w:hAnsi="ＭＳ 明朝" w:hint="eastAsia"/>
            <w:szCs w:val="21"/>
            <w:rPrChange w:id="1094" w:author="千葉幸一" w:date="2014-01-21T10:20:00Z">
              <w:rPr>
                <w:rFonts w:eastAsia="ＭＳ ゴシック" w:hint="eastAsia"/>
                <w:sz w:val="24"/>
                <w:szCs w:val="24"/>
              </w:rPr>
            </w:rPrChange>
          </w:rPr>
          <w:delText>し</w:delText>
        </w:r>
      </w:del>
      <w:ins w:id="1095" w:author="千葉幸一" w:date="2014-01-23T15:35:00Z">
        <w:r w:rsidR="00CD3AF0">
          <w:rPr>
            <w:rFonts w:ascii="ＭＳ 明朝" w:hAnsi="ＭＳ 明朝" w:hint="eastAsia"/>
            <w:szCs w:val="21"/>
          </w:rPr>
          <w:t>され</w:t>
        </w:r>
      </w:ins>
      <w:r w:rsidRPr="00273A10">
        <w:rPr>
          <w:rFonts w:ascii="ＭＳ 明朝" w:hAnsi="ＭＳ 明朝" w:hint="eastAsia"/>
          <w:szCs w:val="21"/>
          <w:rPrChange w:id="1096" w:author="千葉幸一" w:date="2014-01-21T10:20:00Z">
            <w:rPr>
              <w:rFonts w:eastAsia="ＭＳ ゴシック" w:hint="eastAsia"/>
              <w:sz w:val="24"/>
              <w:szCs w:val="24"/>
            </w:rPr>
          </w:rPrChange>
        </w:rPr>
        <w:t>たところである。そのため、新型インフルエンザ等感染症の発生を前提とした被害想定を参考に新感染症も含めた対策を検討・実施することとなる。このため、今までの知見に基づき飛沫感染・接触感染への対策を基本としつつも、空気感染対策も念頭に置く必要がある。</w:t>
      </w:r>
      <w:del w:id="1097" w:author="千葉幸一" w:date="2013-10-08T16:27:00Z">
        <w:r w:rsidRPr="00273A10">
          <w:rPr>
            <w:rFonts w:ascii="ＭＳ 明朝" w:hAnsi="ＭＳ 明朝" w:hint="eastAsia"/>
            <w:szCs w:val="21"/>
            <w:rPrChange w:id="1098" w:author="千葉幸一" w:date="2014-01-21T10:20:00Z">
              <w:rPr>
                <w:rFonts w:eastAsia="ＭＳ ゴシック" w:hint="eastAsia"/>
                <w:sz w:val="24"/>
                <w:szCs w:val="24"/>
              </w:rPr>
            </w:rPrChange>
          </w:rPr>
          <w:delText>（行ｐ８）"</w:delText>
        </w:r>
        <w:r w:rsidRPr="00273A10">
          <w:rPr>
            <w:rFonts w:ascii="ＭＳ 明朝" w:hAnsi="ＭＳ 明朝"/>
            <w:szCs w:val="21"/>
            <w:rPrChange w:id="1099" w:author="千葉幸一" w:date="2014-01-21T10:20:00Z">
              <w:rPr>
                <w:rFonts w:eastAsia="ＭＳ ゴシック"/>
                <w:sz w:val="24"/>
                <w:szCs w:val="24"/>
              </w:rPr>
            </w:rPrChange>
          </w:rPr>
          <w:tab/>
        </w:r>
      </w:del>
    </w:p>
    <w:p w:rsidR="008C505E" w:rsidRPr="00B32830" w:rsidDel="002A1E59" w:rsidRDefault="008C505E" w:rsidP="00DC62CF">
      <w:pPr>
        <w:rPr>
          <w:del w:id="1100" w:author="千葉幸一" w:date="2014-01-24T09:25:00Z"/>
          <w:rFonts w:ascii="ＭＳ 明朝" w:hAnsi="ＭＳ 明朝"/>
          <w:szCs w:val="21"/>
          <w:rPrChange w:id="1101" w:author="千葉幸一" w:date="2014-01-21T10:20:00Z">
            <w:rPr>
              <w:del w:id="1102" w:author="千葉幸一" w:date="2014-01-24T09:25:00Z"/>
              <w:rFonts w:eastAsia="ＭＳ ゴシック"/>
              <w:sz w:val="24"/>
              <w:szCs w:val="24"/>
            </w:rPr>
          </w:rPrChange>
        </w:rPr>
      </w:pPr>
    </w:p>
    <w:p w:rsidR="00DC62CF" w:rsidRPr="00B32830" w:rsidRDefault="00DC62CF" w:rsidP="00DC62CF">
      <w:pPr>
        <w:rPr>
          <w:rFonts w:ascii="ＭＳ 明朝" w:hAnsi="ＭＳ 明朝"/>
          <w:b/>
          <w:szCs w:val="21"/>
          <w:shd w:val="pct15" w:color="auto" w:fill="FFFFFF"/>
          <w:rPrChange w:id="1103" w:author="千葉幸一" w:date="2014-01-21T10:20:00Z">
            <w:rPr>
              <w:rFonts w:eastAsia="ＭＳ ゴシック"/>
              <w:b/>
              <w:sz w:val="24"/>
              <w:szCs w:val="24"/>
              <w:shd w:val="pct15" w:color="auto" w:fill="FFFFFF"/>
            </w:rPr>
          </w:rPrChange>
        </w:rPr>
      </w:pPr>
    </w:p>
    <w:p w:rsidR="00DC62CF" w:rsidRPr="00B32830" w:rsidRDefault="009D403F" w:rsidP="00DC62CF">
      <w:pPr>
        <w:rPr>
          <w:rFonts w:ascii="ＭＳ 明朝" w:hAnsi="ＭＳ 明朝"/>
          <w:b/>
          <w:szCs w:val="21"/>
          <w:shd w:val="pct15" w:color="auto" w:fill="FFFFFF"/>
          <w:rPrChange w:id="1104" w:author="千葉幸一" w:date="2014-01-21T10:20:00Z">
            <w:rPr>
              <w:rFonts w:eastAsia="ＭＳ ゴシック"/>
              <w:b/>
              <w:sz w:val="24"/>
              <w:szCs w:val="24"/>
              <w:shd w:val="pct15" w:color="auto" w:fill="FFFFFF"/>
            </w:rPr>
          </w:rPrChange>
        </w:rPr>
      </w:pPr>
      <w:r>
        <w:rPr>
          <w:rFonts w:ascii="ＭＳ 明朝" w:hAnsi="ＭＳ 明朝" w:hint="eastAsia"/>
          <w:b/>
          <w:szCs w:val="21"/>
        </w:rPr>
        <w:t>（</w:t>
      </w:r>
      <w:del w:id="1105" w:author="千葉幸一" w:date="2014-01-23T15:36:00Z">
        <w:r w:rsidR="00273A10" w:rsidRPr="00273A10">
          <w:rPr>
            <w:rFonts w:ascii="ＭＳ 明朝" w:hAnsi="ＭＳ 明朝"/>
            <w:b/>
            <w:szCs w:val="21"/>
            <w:rPrChange w:id="1106" w:author="千葉幸一" w:date="2014-01-21T10:20:00Z">
              <w:rPr>
                <w:rFonts w:eastAsia="ＭＳ ゴシック"/>
                <w:b/>
                <w:sz w:val="24"/>
                <w:szCs w:val="24"/>
                <w:shd w:val="pct15" w:color="auto" w:fill="FFFFFF"/>
              </w:rPr>
            </w:rPrChange>
          </w:rPr>
          <w:delText xml:space="preserve"> </w:delText>
        </w:r>
      </w:del>
      <w:ins w:id="1107" w:author="千葉幸一" w:date="2014-01-23T15:36:00Z">
        <w:r w:rsidR="00CD3AF0" w:rsidRPr="009D403F">
          <w:rPr>
            <w:rFonts w:ascii="ＭＳ 明朝" w:hAnsi="ＭＳ 明朝" w:hint="eastAsia"/>
            <w:b/>
            <w:szCs w:val="21"/>
          </w:rPr>
          <w:t>２</w:t>
        </w:r>
      </w:ins>
      <w:r>
        <w:rPr>
          <w:rFonts w:ascii="ＭＳ 明朝" w:hAnsi="ＭＳ 明朝" w:hint="eastAsia"/>
          <w:b/>
          <w:szCs w:val="21"/>
        </w:rPr>
        <w:t>）</w:t>
      </w:r>
      <w:del w:id="1108" w:author="千葉幸一" w:date="2014-01-23T15:36:00Z">
        <w:r w:rsidR="00273A10" w:rsidRPr="00273A10">
          <w:rPr>
            <w:rFonts w:ascii="ＭＳ 明朝" w:hAnsi="ＭＳ 明朝"/>
            <w:b/>
            <w:szCs w:val="21"/>
            <w:rPrChange w:id="1109" w:author="千葉幸一" w:date="2014-01-21T10:20:00Z">
              <w:rPr>
                <w:rFonts w:eastAsia="ＭＳ ゴシック"/>
                <w:b/>
                <w:sz w:val="24"/>
                <w:szCs w:val="24"/>
                <w:shd w:val="pct15" w:color="auto" w:fill="FFFFFF"/>
              </w:rPr>
            </w:rPrChange>
          </w:rPr>
          <w:delText>3-2.</w:delText>
        </w:r>
      </w:del>
      <w:ins w:id="1110" w:author="千葉幸一" w:date="2014-01-23T15:36:00Z">
        <w:r w:rsidR="00CD3AF0" w:rsidRPr="009D403F">
          <w:rPr>
            <w:rFonts w:ascii="ＭＳ 明朝" w:hAnsi="ＭＳ 明朝" w:hint="eastAsia"/>
            <w:b/>
            <w:szCs w:val="21"/>
          </w:rPr>
          <w:t xml:space="preserve">　</w:t>
        </w:r>
      </w:ins>
      <w:del w:id="1111" w:author="千葉幸一" w:date="2014-01-23T15:36:00Z">
        <w:r w:rsidR="00273A10" w:rsidRPr="00273A10">
          <w:rPr>
            <w:rFonts w:ascii="ＭＳ 明朝" w:hAnsi="ＭＳ 明朝"/>
            <w:b/>
            <w:szCs w:val="21"/>
            <w:rPrChange w:id="1112" w:author="千葉幸一" w:date="2014-01-21T10:20:00Z">
              <w:rPr>
                <w:rFonts w:eastAsia="ＭＳ ゴシック"/>
                <w:b/>
                <w:sz w:val="24"/>
                <w:szCs w:val="24"/>
                <w:shd w:val="pct15" w:color="auto" w:fill="FFFFFF"/>
              </w:rPr>
            </w:rPrChange>
          </w:rPr>
          <w:delText xml:space="preserve"> </w:delText>
        </w:r>
      </w:del>
      <w:r w:rsidR="00273A10" w:rsidRPr="00273A10">
        <w:rPr>
          <w:rFonts w:ascii="ＭＳ 明朝" w:hAnsi="ＭＳ 明朝" w:hint="eastAsia"/>
          <w:b/>
          <w:szCs w:val="21"/>
          <w:rPrChange w:id="1113" w:author="千葉幸一" w:date="2014-01-21T10:20:00Z">
            <w:rPr>
              <w:rFonts w:eastAsia="ＭＳ ゴシック" w:hint="eastAsia"/>
              <w:b/>
              <w:sz w:val="24"/>
              <w:szCs w:val="24"/>
              <w:shd w:val="pct15" w:color="auto" w:fill="FFFFFF"/>
            </w:rPr>
          </w:rPrChange>
        </w:rPr>
        <w:t>新型インフルエンザ等発生時の社会への影響</w:t>
      </w:r>
      <w:del w:id="1114" w:author="千葉幸一" w:date="2014-01-23T15:36:00Z">
        <w:r w:rsidR="00273A10" w:rsidRPr="00273A10">
          <w:rPr>
            <w:rFonts w:ascii="ＭＳ 明朝" w:hAnsi="ＭＳ 明朝" w:hint="eastAsia"/>
            <w:b/>
            <w:szCs w:val="21"/>
            <w:rPrChange w:id="1115" w:author="千葉幸一" w:date="2014-01-21T10:20:00Z">
              <w:rPr>
                <w:rFonts w:eastAsia="ＭＳ ゴシック" w:hint="eastAsia"/>
                <w:b/>
                <w:sz w:val="24"/>
                <w:szCs w:val="24"/>
                <w:shd w:val="pct15" w:color="auto" w:fill="FFFFFF"/>
              </w:rPr>
            </w:rPrChange>
          </w:rPr>
          <w:delText>について</w:delText>
        </w:r>
        <w:r w:rsidR="00273A10" w:rsidRPr="00273A10">
          <w:rPr>
            <w:rFonts w:ascii="ＭＳ 明朝" w:hAnsi="ＭＳ 明朝"/>
            <w:b/>
            <w:szCs w:val="21"/>
            <w:rPrChange w:id="1116" w:author="千葉幸一" w:date="2014-01-21T10:20:00Z">
              <w:rPr>
                <w:rFonts w:eastAsia="ＭＳ ゴシック"/>
                <w:b/>
                <w:sz w:val="24"/>
                <w:szCs w:val="24"/>
                <w:shd w:val="pct15" w:color="auto" w:fill="FFFFFF"/>
              </w:rPr>
            </w:rPrChange>
          </w:rPr>
          <w:tab/>
        </w:r>
        <w:r w:rsidR="00273A10" w:rsidRPr="00273A10">
          <w:rPr>
            <w:rFonts w:ascii="ＭＳ 明朝" w:hAnsi="ＭＳ 明朝"/>
            <w:b/>
            <w:szCs w:val="21"/>
            <w:rPrChange w:id="1117" w:author="千葉幸一" w:date="2014-01-21T10:20:00Z">
              <w:rPr>
                <w:rFonts w:eastAsia="ＭＳ ゴシック"/>
                <w:b/>
                <w:sz w:val="24"/>
                <w:szCs w:val="24"/>
                <w:shd w:val="pct15" w:color="auto" w:fill="FFFFFF"/>
              </w:rPr>
            </w:rPrChange>
          </w:rPr>
          <w:tab/>
        </w:r>
      </w:del>
      <w:r w:rsidR="00273A10" w:rsidRPr="00273A10">
        <w:rPr>
          <w:rFonts w:ascii="ＭＳ 明朝" w:hAnsi="ＭＳ 明朝"/>
          <w:b/>
          <w:szCs w:val="21"/>
          <w:rPrChange w:id="1118" w:author="千葉幸一" w:date="2014-01-21T10:20:00Z">
            <w:rPr>
              <w:rFonts w:eastAsia="ＭＳ ゴシック"/>
              <w:b/>
              <w:sz w:val="24"/>
              <w:szCs w:val="24"/>
              <w:shd w:val="pct15" w:color="auto" w:fill="FFFFFF"/>
            </w:rPr>
          </w:rPrChange>
        </w:rPr>
        <w:tab/>
      </w:r>
    </w:p>
    <w:p w:rsidR="00C04A01" w:rsidRDefault="00273A10">
      <w:pPr>
        <w:ind w:firstLineChars="100" w:firstLine="241"/>
        <w:rPr>
          <w:rFonts w:ascii="ＭＳ 明朝" w:hAnsi="ＭＳ 明朝"/>
          <w:szCs w:val="21"/>
          <w:rPrChange w:id="1119" w:author="千葉幸一" w:date="2014-01-21T10:20:00Z">
            <w:rPr>
              <w:rFonts w:eastAsia="ＭＳ ゴシック"/>
              <w:sz w:val="24"/>
              <w:szCs w:val="24"/>
            </w:rPr>
          </w:rPrChange>
        </w:rPr>
        <w:pPrChange w:id="1120" w:author="千葉幸一" w:date="2014-01-21T10:20:00Z">
          <w:pPr>
            <w:ind w:firstLineChars="100" w:firstLine="271"/>
          </w:pPr>
        </w:pPrChange>
      </w:pPr>
      <w:r w:rsidRPr="00273A10">
        <w:rPr>
          <w:rFonts w:ascii="ＭＳ 明朝" w:hAnsi="ＭＳ 明朝" w:hint="eastAsia"/>
          <w:szCs w:val="21"/>
          <w:rPrChange w:id="1121" w:author="千葉幸一" w:date="2014-01-21T10:20:00Z">
            <w:rPr>
              <w:rFonts w:eastAsia="ＭＳ ゴシック" w:hint="eastAsia"/>
              <w:sz w:val="24"/>
              <w:szCs w:val="24"/>
            </w:rPr>
          </w:rPrChange>
        </w:rPr>
        <w:t>新型インフルエンザ等による社会への影響の想定には多くの議論があるが、</w:t>
      </w:r>
      <w:r w:rsidRPr="00273A10">
        <w:rPr>
          <w:rFonts w:ascii="ＭＳ 明朝" w:hAnsi="ＭＳ 明朝"/>
          <w:szCs w:val="21"/>
          <w:rPrChange w:id="1122" w:author="千葉幸一" w:date="2014-01-21T10:20:00Z">
            <w:rPr>
              <w:rFonts w:eastAsia="ＭＳ ゴシック"/>
              <w:sz w:val="24"/>
              <w:szCs w:val="24"/>
            </w:rPr>
          </w:rPrChange>
        </w:rPr>
        <w:t xml:space="preserve"> </w:t>
      </w:r>
      <w:r w:rsidRPr="00273A10">
        <w:rPr>
          <w:rFonts w:ascii="ＭＳ 明朝" w:hAnsi="ＭＳ 明朝" w:hint="eastAsia"/>
          <w:szCs w:val="21"/>
          <w:rPrChange w:id="1123" w:author="千葉幸一" w:date="2014-01-21T10:20:00Z">
            <w:rPr>
              <w:rFonts w:eastAsia="ＭＳ ゴシック" w:hint="eastAsia"/>
              <w:sz w:val="24"/>
              <w:szCs w:val="24"/>
            </w:rPr>
          </w:rPrChange>
        </w:rPr>
        <w:t>以下のような影響が一つの例として想定される。</w:t>
      </w:r>
      <w:del w:id="1124" w:author="千葉幸一" w:date="2013-10-08T16:27:00Z">
        <w:r w:rsidRPr="00273A10">
          <w:rPr>
            <w:rFonts w:ascii="ＭＳ 明朝" w:hAnsi="ＭＳ 明朝" w:hint="eastAsia"/>
            <w:szCs w:val="21"/>
            <w:rPrChange w:id="1125" w:author="千葉幸一" w:date="2014-01-21T10:20:00Z">
              <w:rPr>
                <w:rFonts w:eastAsia="ＭＳ ゴシック" w:hint="eastAsia"/>
                <w:sz w:val="24"/>
                <w:szCs w:val="24"/>
              </w:rPr>
            </w:rPrChange>
          </w:rPr>
          <w:delText>（行ｐ８）</w:delText>
        </w:r>
        <w:r w:rsidRPr="00273A10">
          <w:rPr>
            <w:rFonts w:ascii="ＭＳ 明朝" w:hAnsi="ＭＳ 明朝"/>
            <w:szCs w:val="21"/>
            <w:rPrChange w:id="1126" w:author="千葉幸一" w:date="2014-01-21T10:20:00Z">
              <w:rPr>
                <w:rFonts w:eastAsia="ＭＳ ゴシック"/>
                <w:sz w:val="24"/>
                <w:szCs w:val="24"/>
              </w:rPr>
            </w:rPrChange>
          </w:rPr>
          <w:tab/>
        </w:r>
      </w:del>
    </w:p>
    <w:p w:rsidR="00C04A01" w:rsidRDefault="009D403F">
      <w:pPr>
        <w:numPr>
          <w:ilvl w:val="0"/>
          <w:numId w:val="4"/>
        </w:numPr>
        <w:rPr>
          <w:ins w:id="1127" w:author="千葉幸一" w:date="2014-01-23T15:37:00Z"/>
          <w:rFonts w:ascii="ＭＳ 明朝" w:hAnsi="ＭＳ 明朝"/>
          <w:szCs w:val="21"/>
        </w:rPr>
        <w:pPrChange w:id="1128" w:author="千葉幸一" w:date="2014-01-23T15:37:00Z">
          <w:pPr>
            <w:ind w:firstLineChars="100" w:firstLine="241"/>
          </w:pPr>
        </w:pPrChange>
      </w:pPr>
      <w:r>
        <w:rPr>
          <w:rFonts w:ascii="ＭＳ 明朝" w:hAnsi="ＭＳ 明朝" w:hint="eastAsia"/>
          <w:szCs w:val="21"/>
        </w:rPr>
        <w:t>町</w:t>
      </w:r>
      <w:r w:rsidR="00273A10" w:rsidRPr="00273A10">
        <w:rPr>
          <w:rFonts w:ascii="ＭＳ 明朝" w:hAnsi="ＭＳ 明朝" w:hint="eastAsia"/>
          <w:szCs w:val="21"/>
          <w:rPrChange w:id="1129" w:author="千葉幸一" w:date="2014-01-21T10:20:00Z">
            <w:rPr>
              <w:rFonts w:eastAsia="ＭＳ ゴシック" w:hint="eastAsia"/>
              <w:sz w:val="24"/>
              <w:szCs w:val="24"/>
            </w:rPr>
          </w:rPrChange>
        </w:rPr>
        <w:t>民の２５％が、流行期間（約８週間）にピークを作りながら順次り患する。り患者</w:t>
      </w:r>
    </w:p>
    <w:p w:rsidR="00C04A01" w:rsidRDefault="00273A10">
      <w:pPr>
        <w:ind w:leftChars="100" w:left="241"/>
        <w:rPr>
          <w:ins w:id="1130" w:author="千葉幸一" w:date="2014-01-23T15:37:00Z"/>
          <w:rFonts w:ascii="ＭＳ 明朝" w:hAnsi="ＭＳ 明朝"/>
          <w:szCs w:val="21"/>
        </w:rPr>
        <w:pPrChange w:id="1131" w:author="千葉幸一" w:date="2014-01-23T15:37:00Z">
          <w:pPr>
            <w:ind w:firstLineChars="100" w:firstLine="271"/>
          </w:pPr>
        </w:pPrChange>
      </w:pPr>
      <w:r w:rsidRPr="00273A10">
        <w:rPr>
          <w:rFonts w:ascii="ＭＳ 明朝" w:hAnsi="ＭＳ 明朝" w:hint="eastAsia"/>
          <w:szCs w:val="21"/>
          <w:rPrChange w:id="1132" w:author="千葉幸一" w:date="2014-01-21T10:20:00Z">
            <w:rPr>
              <w:rFonts w:eastAsia="ＭＳ ゴシック" w:hint="eastAsia"/>
              <w:sz w:val="24"/>
              <w:szCs w:val="24"/>
            </w:rPr>
          </w:rPrChange>
        </w:rPr>
        <w:t>は１週間から</w:t>
      </w:r>
      <w:r w:rsidRPr="00273A10">
        <w:rPr>
          <w:rFonts w:ascii="ＭＳ 明朝" w:hAnsi="ＭＳ 明朝"/>
          <w:szCs w:val="21"/>
          <w:rPrChange w:id="1133" w:author="千葉幸一" w:date="2014-01-21T10:20:00Z">
            <w:rPr>
              <w:rFonts w:eastAsia="ＭＳ ゴシック"/>
              <w:sz w:val="24"/>
              <w:szCs w:val="24"/>
            </w:rPr>
          </w:rPrChange>
        </w:rPr>
        <w:t>10</w:t>
      </w:r>
      <w:r w:rsidRPr="00273A10">
        <w:rPr>
          <w:rFonts w:ascii="ＭＳ 明朝" w:hAnsi="ＭＳ 明朝" w:hint="eastAsia"/>
          <w:szCs w:val="21"/>
          <w:rPrChange w:id="1134" w:author="千葉幸一" w:date="2014-01-21T10:20:00Z">
            <w:rPr>
              <w:rFonts w:eastAsia="ＭＳ ゴシック" w:hint="eastAsia"/>
              <w:sz w:val="24"/>
              <w:szCs w:val="24"/>
            </w:rPr>
          </w:rPrChange>
        </w:rPr>
        <w:t>日間程度り患し、欠勤。り患した従業員の大部分は、一定の欠勤期間後、治癒し（免疫を得て）、職場に復帰する。</w:t>
      </w:r>
    </w:p>
    <w:p w:rsidR="00C04A01" w:rsidRDefault="00273A10">
      <w:pPr>
        <w:rPr>
          <w:rFonts w:ascii="ＭＳ 明朝" w:hAnsi="ＭＳ 明朝"/>
          <w:szCs w:val="21"/>
          <w:rPrChange w:id="1135" w:author="千葉幸一" w:date="2014-01-21T10:20:00Z">
            <w:rPr>
              <w:rFonts w:eastAsia="ＭＳ ゴシック"/>
              <w:sz w:val="24"/>
              <w:szCs w:val="24"/>
            </w:rPr>
          </w:rPrChange>
        </w:rPr>
        <w:pPrChange w:id="1136" w:author="千葉幸一" w:date="2014-01-23T15:37:00Z">
          <w:pPr>
            <w:ind w:firstLineChars="100" w:firstLine="271"/>
          </w:pPr>
        </w:pPrChange>
      </w:pPr>
      <w:del w:id="1137" w:author="千葉幸一" w:date="2013-10-08T16:27:00Z">
        <w:r w:rsidRPr="00273A10">
          <w:rPr>
            <w:rFonts w:ascii="ＭＳ 明朝" w:hAnsi="ＭＳ 明朝" w:hint="eastAsia"/>
            <w:szCs w:val="21"/>
            <w:rPrChange w:id="1138" w:author="千葉幸一" w:date="2014-01-21T10:20:00Z">
              <w:rPr>
                <w:rFonts w:eastAsia="ＭＳ ゴシック" w:hint="eastAsia"/>
                <w:sz w:val="24"/>
                <w:szCs w:val="24"/>
              </w:rPr>
            </w:rPrChange>
          </w:rPr>
          <w:delText>（行ｐ８）</w:delText>
        </w:r>
        <w:r w:rsidRPr="00273A10">
          <w:rPr>
            <w:rFonts w:ascii="ＭＳ 明朝" w:hAnsi="ＭＳ 明朝"/>
            <w:szCs w:val="21"/>
            <w:rPrChange w:id="1139" w:author="千葉幸一" w:date="2014-01-21T10:20:00Z">
              <w:rPr>
                <w:rFonts w:eastAsia="ＭＳ ゴシック"/>
                <w:sz w:val="24"/>
                <w:szCs w:val="24"/>
              </w:rPr>
            </w:rPrChange>
          </w:rPr>
          <w:tab/>
        </w:r>
      </w:del>
    </w:p>
    <w:p w:rsidR="00C04A01" w:rsidRDefault="00273A10">
      <w:pPr>
        <w:numPr>
          <w:ilvl w:val="0"/>
          <w:numId w:val="4"/>
        </w:numPr>
        <w:rPr>
          <w:ins w:id="1140" w:author="千葉幸一" w:date="2014-01-23T15:37:00Z"/>
          <w:rFonts w:ascii="ＭＳ 明朝" w:hAnsi="ＭＳ 明朝"/>
          <w:szCs w:val="21"/>
        </w:rPr>
        <w:pPrChange w:id="1141" w:author="千葉幸一" w:date="2014-01-23T15:37:00Z">
          <w:pPr>
            <w:ind w:firstLineChars="100" w:firstLine="271"/>
          </w:pPr>
        </w:pPrChange>
      </w:pPr>
      <w:r w:rsidRPr="00273A10">
        <w:rPr>
          <w:rFonts w:ascii="ＭＳ 明朝" w:hAnsi="ＭＳ 明朝" w:hint="eastAsia"/>
          <w:szCs w:val="21"/>
          <w:rPrChange w:id="1142" w:author="千葉幸一" w:date="2014-01-21T10:20:00Z">
            <w:rPr>
              <w:rFonts w:eastAsia="ＭＳ ゴシック" w:hint="eastAsia"/>
              <w:sz w:val="24"/>
              <w:szCs w:val="24"/>
            </w:rPr>
          </w:rPrChange>
        </w:rPr>
        <w:t>ピーク時（約２週間）に従業員が発症して欠勤する割合は、多く見積もって</w:t>
      </w:r>
      <w:r w:rsidRPr="00273A10">
        <w:rPr>
          <w:rFonts w:ascii="ＭＳ 明朝" w:hAnsi="ＭＳ 明朝"/>
          <w:szCs w:val="21"/>
          <w:rPrChange w:id="1143" w:author="千葉幸一" w:date="2014-01-21T10:20:00Z">
            <w:rPr>
              <w:rFonts w:eastAsia="ＭＳ ゴシック"/>
              <w:sz w:val="24"/>
              <w:szCs w:val="24"/>
            </w:rPr>
          </w:rPrChange>
        </w:rPr>
        <w:t>5</w:t>
      </w:r>
      <w:r w:rsidRPr="00273A10">
        <w:rPr>
          <w:rFonts w:ascii="ＭＳ 明朝" w:hAnsi="ＭＳ 明朝" w:hint="eastAsia"/>
          <w:szCs w:val="21"/>
          <w:rPrChange w:id="1144" w:author="千葉幸一" w:date="2014-01-21T10:20:00Z">
            <w:rPr>
              <w:rFonts w:eastAsia="ＭＳ ゴシック" w:hint="eastAsia"/>
              <w:sz w:val="24"/>
              <w:szCs w:val="24"/>
            </w:rPr>
          </w:rPrChange>
        </w:rPr>
        <w:t>％程度と</w:t>
      </w:r>
    </w:p>
    <w:p w:rsidR="00C04A01" w:rsidRDefault="00273A10">
      <w:pPr>
        <w:ind w:leftChars="100" w:left="241"/>
        <w:rPr>
          <w:rFonts w:ascii="ＭＳ 明朝" w:hAnsi="ＭＳ 明朝"/>
          <w:szCs w:val="21"/>
          <w:rPrChange w:id="1145" w:author="千葉幸一" w:date="2014-01-21T10:20:00Z">
            <w:rPr>
              <w:rFonts w:eastAsia="ＭＳ ゴシック"/>
              <w:sz w:val="24"/>
              <w:szCs w:val="24"/>
            </w:rPr>
          </w:rPrChange>
        </w:rPr>
        <w:pPrChange w:id="1146" w:author="千葉幸一" w:date="2014-01-23T15:38:00Z">
          <w:pPr>
            <w:ind w:firstLineChars="100" w:firstLine="271"/>
          </w:pPr>
        </w:pPrChange>
      </w:pPr>
      <w:r w:rsidRPr="00273A10">
        <w:rPr>
          <w:rFonts w:ascii="ＭＳ 明朝" w:hAnsi="ＭＳ 明朝" w:hint="eastAsia"/>
          <w:szCs w:val="21"/>
          <w:rPrChange w:id="1147" w:author="千葉幸一" w:date="2014-01-21T10:20:00Z">
            <w:rPr>
              <w:rFonts w:eastAsia="ＭＳ ゴシック" w:hint="eastAsia"/>
              <w:sz w:val="24"/>
              <w:szCs w:val="24"/>
            </w:rPr>
          </w:rPrChange>
        </w:rPr>
        <w:t>考えられるが、従業員自身の罹患のほか、むしろ家族の世話、看護等（学校・保育施設等の臨時休業や、一部の福祉サービスの縮小、家庭での療養などによる）のため、出勤が困難となる者、不安により出勤しない者がいることを見込み、ピーク時（約２週間）には従業員の最大</w:t>
      </w:r>
      <w:r w:rsidRPr="00273A10">
        <w:rPr>
          <w:rFonts w:ascii="ＭＳ 明朝" w:hAnsi="ＭＳ 明朝"/>
          <w:szCs w:val="21"/>
          <w:rPrChange w:id="1148" w:author="千葉幸一" w:date="2014-01-21T10:20:00Z">
            <w:rPr>
              <w:rFonts w:eastAsia="ＭＳ ゴシック"/>
              <w:sz w:val="24"/>
              <w:szCs w:val="24"/>
            </w:rPr>
          </w:rPrChange>
        </w:rPr>
        <w:t xml:space="preserve"> 40</w:t>
      </w:r>
      <w:r w:rsidRPr="00273A10">
        <w:rPr>
          <w:rFonts w:ascii="ＭＳ 明朝" w:hAnsi="ＭＳ 明朝" w:hint="eastAsia"/>
          <w:szCs w:val="21"/>
          <w:rPrChange w:id="1149" w:author="千葉幸一" w:date="2014-01-21T10:20:00Z">
            <w:rPr>
              <w:rFonts w:eastAsia="ＭＳ ゴシック" w:hint="eastAsia"/>
              <w:sz w:val="24"/>
              <w:szCs w:val="24"/>
            </w:rPr>
          </w:rPrChange>
        </w:rPr>
        <w:t>％程度が欠勤するケースが想定される。</w:t>
      </w:r>
      <w:del w:id="1150" w:author="千葉幸一" w:date="2013-10-08T16:27:00Z">
        <w:r w:rsidRPr="00273A10">
          <w:rPr>
            <w:rFonts w:ascii="ＭＳ 明朝" w:hAnsi="ＭＳ 明朝" w:hint="eastAsia"/>
            <w:szCs w:val="21"/>
            <w:rPrChange w:id="1151" w:author="千葉幸一" w:date="2014-01-21T10:20:00Z">
              <w:rPr>
                <w:rFonts w:eastAsia="ＭＳ ゴシック" w:hint="eastAsia"/>
                <w:sz w:val="24"/>
                <w:szCs w:val="24"/>
              </w:rPr>
            </w:rPrChange>
          </w:rPr>
          <w:delText>（行ｐ９）</w:delText>
        </w:r>
        <w:r w:rsidRPr="00273A10">
          <w:rPr>
            <w:rFonts w:ascii="ＭＳ 明朝" w:hAnsi="ＭＳ 明朝"/>
            <w:szCs w:val="21"/>
            <w:rPrChange w:id="1152" w:author="千葉幸一" w:date="2014-01-21T10:20:00Z">
              <w:rPr>
                <w:rFonts w:eastAsia="ＭＳ ゴシック"/>
                <w:sz w:val="24"/>
                <w:szCs w:val="24"/>
              </w:rPr>
            </w:rPrChange>
          </w:rPr>
          <w:tab/>
        </w:r>
      </w:del>
    </w:p>
    <w:p w:rsidR="00DC62CF" w:rsidRPr="00B32830" w:rsidRDefault="00DC62CF" w:rsidP="00DC62CF">
      <w:pPr>
        <w:rPr>
          <w:rFonts w:ascii="ＭＳ 明朝" w:hAnsi="ＭＳ 明朝"/>
          <w:b/>
          <w:szCs w:val="21"/>
          <w:shd w:val="pct15" w:color="auto" w:fill="FFFFFF"/>
          <w:rPrChange w:id="1153" w:author="千葉幸一" w:date="2014-01-21T10:20:00Z">
            <w:rPr>
              <w:rFonts w:eastAsia="ＭＳ ゴシック"/>
              <w:b/>
              <w:sz w:val="24"/>
              <w:szCs w:val="24"/>
              <w:shd w:val="pct15" w:color="auto" w:fill="FFFFFF"/>
            </w:rPr>
          </w:rPrChange>
        </w:rPr>
      </w:pPr>
    </w:p>
    <w:p w:rsidR="00DC62CF" w:rsidRPr="00B32830" w:rsidDel="00455A6C" w:rsidRDefault="00DC62CF" w:rsidP="00DC62CF">
      <w:pPr>
        <w:rPr>
          <w:del w:id="1154" w:author="千葉幸一" w:date="2014-01-23T15:40:00Z"/>
          <w:rFonts w:ascii="ＭＳ 明朝" w:hAnsi="ＭＳ 明朝"/>
          <w:b/>
          <w:szCs w:val="21"/>
          <w:shd w:val="pct15" w:color="auto" w:fill="FFFFFF"/>
          <w:rPrChange w:id="1155" w:author="千葉幸一" w:date="2014-01-21T10:20:00Z">
            <w:rPr>
              <w:del w:id="1156" w:author="千葉幸一" w:date="2014-01-23T15:40:00Z"/>
              <w:rFonts w:eastAsia="ＭＳ ゴシック"/>
              <w:b/>
              <w:sz w:val="24"/>
              <w:szCs w:val="24"/>
              <w:shd w:val="pct15" w:color="auto" w:fill="FFFFFF"/>
            </w:rPr>
          </w:rPrChange>
        </w:rPr>
      </w:pPr>
    </w:p>
    <w:p w:rsidR="00DC62CF" w:rsidRPr="00B32830" w:rsidRDefault="00273A10" w:rsidP="00DC62CF">
      <w:pPr>
        <w:rPr>
          <w:rFonts w:ascii="ＭＳ 明朝" w:hAnsi="ＭＳ 明朝"/>
          <w:b/>
          <w:szCs w:val="21"/>
          <w:bdr w:val="single" w:sz="4" w:space="0" w:color="auto"/>
          <w:shd w:val="pct15" w:color="auto" w:fill="FFFFFF"/>
          <w:rPrChange w:id="1157" w:author="千葉幸一" w:date="2014-01-21T10:20:00Z">
            <w:rPr>
              <w:rFonts w:eastAsia="ＭＳ ゴシック"/>
              <w:b/>
              <w:sz w:val="24"/>
              <w:szCs w:val="24"/>
              <w:bdr w:val="single" w:sz="4" w:space="0" w:color="auto"/>
              <w:shd w:val="pct15" w:color="auto" w:fill="FFFFFF"/>
            </w:rPr>
          </w:rPrChange>
        </w:rPr>
      </w:pPr>
      <w:ins w:id="1158" w:author="資料１" w:date="2013-09-11T14:51:00Z">
        <w:del w:id="1159" w:author="千葉幸一" w:date="2014-01-23T15:40:00Z">
          <w:r w:rsidRPr="00273A10">
            <w:rPr>
              <w:rFonts w:ascii="ＭＳ 明朝" w:hAnsi="ＭＳ 明朝"/>
              <w:b/>
              <w:szCs w:val="21"/>
              <w:bdr w:val="single" w:sz="4" w:space="0" w:color="auto"/>
              <w:shd w:val="pct15" w:color="auto" w:fill="FFFFFF"/>
              <w:rPrChange w:id="1160" w:author="千葉幸一" w:date="2014-01-21T10:20:00Z">
                <w:rPr>
                  <w:rFonts w:eastAsia="ＭＳ ゴシック"/>
                  <w:b/>
                  <w:sz w:val="24"/>
                  <w:szCs w:val="24"/>
                  <w:bdr w:val="single" w:sz="4" w:space="0" w:color="auto"/>
                  <w:shd w:val="pct15" w:color="auto" w:fill="FFFFFF"/>
                </w:rPr>
              </w:rPrChange>
            </w:rPr>
            <w:br w:type="page"/>
          </w:r>
        </w:del>
      </w:ins>
      <w:del w:id="1161" w:author="千葉幸一" w:date="2014-01-23T15:40:00Z">
        <w:r w:rsidRPr="00273A10">
          <w:rPr>
            <w:rFonts w:ascii="ＭＳ 明朝" w:hAnsi="ＭＳ 明朝" w:hint="eastAsia"/>
            <w:b/>
            <w:szCs w:val="21"/>
            <w:bdr w:val="single" w:sz="4" w:space="0" w:color="auto"/>
            <w:shd w:val="pct15" w:color="auto" w:fill="FFFFFF"/>
            <w:rPrChange w:id="1162" w:author="千葉幸一" w:date="2014-01-21T10:20:00Z">
              <w:rPr>
                <w:rFonts w:eastAsia="ＭＳ ゴシック" w:hint="eastAsia"/>
                <w:b/>
                <w:sz w:val="24"/>
                <w:szCs w:val="24"/>
                <w:bdr w:val="single" w:sz="4" w:space="0" w:color="auto"/>
                <w:shd w:val="pct15" w:color="auto" w:fill="FFFFFF"/>
              </w:rPr>
            </w:rPrChange>
          </w:rPr>
          <w:delText>４.</w:delText>
        </w:r>
      </w:del>
      <w:ins w:id="1163" w:author="千葉幸一" w:date="2014-01-23T15:40:00Z">
        <w:r w:rsidR="00455A6C">
          <w:rPr>
            <w:rFonts w:ascii="ＭＳ 明朝" w:hAnsi="ＭＳ 明朝" w:hint="eastAsia"/>
            <w:b/>
            <w:szCs w:val="21"/>
            <w:bdr w:val="single" w:sz="4" w:space="0" w:color="auto"/>
            <w:shd w:val="pct15" w:color="auto" w:fill="FFFFFF"/>
          </w:rPr>
          <w:t>５</w:t>
        </w:r>
      </w:ins>
      <w:r w:rsidRPr="00273A10">
        <w:rPr>
          <w:rFonts w:ascii="ＭＳ 明朝" w:hAnsi="ＭＳ 明朝" w:hint="eastAsia"/>
          <w:b/>
          <w:szCs w:val="21"/>
          <w:bdr w:val="single" w:sz="4" w:space="0" w:color="auto"/>
          <w:shd w:val="pct15" w:color="auto" w:fill="FFFFFF"/>
          <w:rPrChange w:id="1164" w:author="千葉幸一" w:date="2014-01-21T10:20:00Z">
            <w:rPr>
              <w:rFonts w:eastAsia="ＭＳ ゴシック" w:hint="eastAsia"/>
              <w:b/>
              <w:sz w:val="24"/>
              <w:szCs w:val="24"/>
              <w:bdr w:val="single" w:sz="4" w:space="0" w:color="auto"/>
              <w:shd w:val="pct15" w:color="auto" w:fill="FFFFFF"/>
            </w:rPr>
          </w:rPrChange>
        </w:rPr>
        <w:t xml:space="preserve"> 対策推進のための役割分担</w:t>
      </w:r>
      <w:r w:rsidRPr="00273A10">
        <w:rPr>
          <w:rFonts w:ascii="ＭＳ 明朝" w:hAnsi="ＭＳ 明朝"/>
          <w:b/>
          <w:szCs w:val="21"/>
          <w:bdr w:val="single" w:sz="4" w:space="0" w:color="auto"/>
          <w:shd w:val="pct15" w:color="auto" w:fill="FFFFFF"/>
          <w:rPrChange w:id="1165" w:author="千葉幸一" w:date="2014-01-21T10:20:00Z">
            <w:rPr>
              <w:rFonts w:eastAsia="ＭＳ ゴシック"/>
              <w:b/>
              <w:sz w:val="24"/>
              <w:szCs w:val="24"/>
              <w:bdr w:val="single" w:sz="4" w:space="0" w:color="auto"/>
              <w:shd w:val="pct15" w:color="auto" w:fill="FFFFFF"/>
            </w:rPr>
          </w:rPrChange>
        </w:rPr>
        <w:tab/>
      </w:r>
    </w:p>
    <w:p w:rsidR="00455A6C" w:rsidRPr="009D403F" w:rsidRDefault="009D403F" w:rsidP="00DC62CF">
      <w:pPr>
        <w:rPr>
          <w:ins w:id="1166" w:author="千葉幸一" w:date="2014-01-23T15:43:00Z"/>
          <w:rFonts w:ascii="ＭＳ 明朝" w:hAnsi="ＭＳ 明朝"/>
          <w:b/>
          <w:szCs w:val="21"/>
        </w:rPr>
      </w:pPr>
      <w:r w:rsidRPr="009D403F">
        <w:rPr>
          <w:rFonts w:ascii="ＭＳ 明朝" w:hAnsi="ＭＳ 明朝" w:hint="eastAsia"/>
          <w:b/>
          <w:szCs w:val="21"/>
        </w:rPr>
        <w:t>（</w:t>
      </w:r>
      <w:ins w:id="1167" w:author="千葉幸一" w:date="2014-01-23T16:12:00Z">
        <w:r w:rsidR="0013364B" w:rsidRPr="009D403F">
          <w:rPr>
            <w:rFonts w:ascii="ＭＳ 明朝" w:hAnsi="ＭＳ 明朝" w:hint="eastAsia"/>
            <w:b/>
            <w:szCs w:val="21"/>
          </w:rPr>
          <w:t>１</w:t>
        </w:r>
      </w:ins>
      <w:r w:rsidRPr="009D403F">
        <w:rPr>
          <w:rFonts w:ascii="ＭＳ 明朝" w:hAnsi="ＭＳ 明朝" w:hint="eastAsia"/>
          <w:b/>
          <w:szCs w:val="21"/>
        </w:rPr>
        <w:t>）</w:t>
      </w:r>
      <w:ins w:id="1168" w:author="千葉幸一" w:date="2014-01-23T16:12:00Z">
        <w:r w:rsidR="0013364B" w:rsidRPr="009D403F">
          <w:rPr>
            <w:rFonts w:ascii="ＭＳ 明朝" w:hAnsi="ＭＳ 明朝" w:hint="eastAsia"/>
            <w:b/>
            <w:szCs w:val="21"/>
          </w:rPr>
          <w:t xml:space="preserve">　</w:t>
        </w:r>
      </w:ins>
      <w:ins w:id="1169" w:author="千葉幸一" w:date="2014-01-23T15:43:00Z">
        <w:r w:rsidR="00455A6C" w:rsidRPr="009D403F">
          <w:rPr>
            <w:rFonts w:ascii="ＭＳ 明朝" w:hAnsi="ＭＳ 明朝" w:hint="eastAsia"/>
            <w:b/>
            <w:szCs w:val="21"/>
          </w:rPr>
          <w:t xml:space="preserve">国の役割　</w:t>
        </w:r>
      </w:ins>
    </w:p>
    <w:p w:rsidR="00455A6C" w:rsidRDefault="00273A10" w:rsidP="00DC62CF">
      <w:pPr>
        <w:rPr>
          <w:ins w:id="1170" w:author="千葉幸一" w:date="2014-01-23T15:47:00Z"/>
          <w:rFonts w:ascii="ＭＳ 明朝" w:hAnsi="ＭＳ 明朝"/>
          <w:szCs w:val="21"/>
        </w:rPr>
      </w:pPr>
      <w:ins w:id="1171" w:author="千葉幸一" w:date="2014-01-23T15:43:00Z">
        <w:r w:rsidRPr="00273A10">
          <w:rPr>
            <w:rFonts w:ascii="ＭＳ 明朝" w:hAnsi="ＭＳ 明朝" w:hint="eastAsia"/>
            <w:szCs w:val="21"/>
            <w:rPrChange w:id="1172" w:author="千葉幸一" w:date="2014-01-23T15:44:00Z">
              <w:rPr>
                <w:rFonts w:ascii="ＭＳ 明朝" w:hAnsi="ＭＳ 明朝" w:hint="eastAsia"/>
                <w:b/>
                <w:szCs w:val="21"/>
                <w:shd w:val="pct15" w:color="auto" w:fill="FFFFFF"/>
              </w:rPr>
            </w:rPrChange>
          </w:rPr>
          <w:t xml:space="preserve">　</w:t>
        </w:r>
      </w:ins>
      <w:ins w:id="1173" w:author="千葉幸一" w:date="2014-01-23T15:44:00Z">
        <w:r w:rsidR="00455A6C">
          <w:rPr>
            <w:rFonts w:ascii="ＭＳ 明朝" w:hAnsi="ＭＳ 明朝" w:hint="eastAsia"/>
            <w:szCs w:val="21"/>
          </w:rPr>
          <w:t>国は、新型インフルエンザ等が発生したときは、自ら新型インフルエンザ</w:t>
        </w:r>
      </w:ins>
      <w:ins w:id="1174" w:author="千葉幸一" w:date="2014-01-23T15:45:00Z">
        <w:r w:rsidR="00455A6C">
          <w:rPr>
            <w:rFonts w:ascii="ＭＳ 明朝" w:hAnsi="ＭＳ 明朝" w:hint="eastAsia"/>
            <w:szCs w:val="21"/>
          </w:rPr>
          <w:t>等対策を的確かつ迅速に実施し、地方公共団体及び指定（地方）公共機関が実施する</w:t>
        </w:r>
      </w:ins>
      <w:ins w:id="1175" w:author="千葉幸一" w:date="2014-01-23T15:46:00Z">
        <w:r w:rsidR="00455A6C">
          <w:rPr>
            <w:rFonts w:ascii="ＭＳ 明朝" w:hAnsi="ＭＳ 明朝" w:hint="eastAsia"/>
            <w:szCs w:val="21"/>
          </w:rPr>
          <w:t>新型インフルエンザ等対策を的確かつ迅速に支援することにより、国全体として万全の</w:t>
        </w:r>
      </w:ins>
      <w:ins w:id="1176" w:author="千葉幸一" w:date="2014-01-23T15:47:00Z">
        <w:r w:rsidR="00455A6C">
          <w:rPr>
            <w:rFonts w:ascii="ＭＳ 明朝" w:hAnsi="ＭＳ 明朝" w:hint="eastAsia"/>
            <w:szCs w:val="21"/>
          </w:rPr>
          <w:t>態勢</w:t>
        </w:r>
      </w:ins>
      <w:ins w:id="1177" w:author="千葉幸一" w:date="2014-01-23T15:46:00Z">
        <w:r w:rsidR="00455A6C">
          <w:rPr>
            <w:rFonts w:ascii="ＭＳ 明朝" w:hAnsi="ＭＳ 明朝" w:hint="eastAsia"/>
            <w:szCs w:val="21"/>
          </w:rPr>
          <w:t>を</w:t>
        </w:r>
      </w:ins>
      <w:ins w:id="1178" w:author="千葉幸一" w:date="2014-01-23T15:47:00Z">
        <w:r w:rsidR="00455A6C">
          <w:rPr>
            <w:rFonts w:ascii="ＭＳ 明朝" w:hAnsi="ＭＳ 明朝" w:hint="eastAsia"/>
            <w:szCs w:val="21"/>
          </w:rPr>
          <w:t>整備</w:t>
        </w:r>
      </w:ins>
      <w:ins w:id="1179" w:author="千葉幸一" w:date="2014-01-23T15:46:00Z">
        <w:r w:rsidR="00455A6C">
          <w:rPr>
            <w:rFonts w:ascii="ＭＳ 明朝" w:hAnsi="ＭＳ 明朝" w:hint="eastAsia"/>
            <w:szCs w:val="21"/>
          </w:rPr>
          <w:t>する</w:t>
        </w:r>
      </w:ins>
      <w:ins w:id="1180" w:author="千葉幸一" w:date="2014-01-23T15:47:00Z">
        <w:r w:rsidR="00455A6C">
          <w:rPr>
            <w:rFonts w:ascii="ＭＳ 明朝" w:hAnsi="ＭＳ 明朝" w:hint="eastAsia"/>
            <w:szCs w:val="21"/>
          </w:rPr>
          <w:t>責務</w:t>
        </w:r>
      </w:ins>
      <w:ins w:id="1181" w:author="千葉幸一" w:date="2014-01-23T15:46:00Z">
        <w:r w:rsidR="00455A6C">
          <w:rPr>
            <w:rFonts w:ascii="ＭＳ 明朝" w:hAnsi="ＭＳ 明朝" w:hint="eastAsia"/>
            <w:szCs w:val="21"/>
          </w:rPr>
          <w:t>を</w:t>
        </w:r>
      </w:ins>
      <w:ins w:id="1182" w:author="千葉幸一" w:date="2014-01-23T15:47:00Z">
        <w:r w:rsidR="00455A6C">
          <w:rPr>
            <w:rFonts w:ascii="ＭＳ 明朝" w:hAnsi="ＭＳ 明朝" w:hint="eastAsia"/>
            <w:szCs w:val="21"/>
          </w:rPr>
          <w:t>有する。</w:t>
        </w:r>
      </w:ins>
    </w:p>
    <w:p w:rsidR="00455A6C" w:rsidRDefault="00455A6C" w:rsidP="00DC62CF">
      <w:pPr>
        <w:rPr>
          <w:ins w:id="1183" w:author="千葉幸一" w:date="2014-01-23T15:50:00Z"/>
          <w:rFonts w:ascii="ＭＳ 明朝" w:hAnsi="ＭＳ 明朝"/>
          <w:szCs w:val="21"/>
        </w:rPr>
      </w:pPr>
      <w:ins w:id="1184" w:author="千葉幸一" w:date="2014-01-23T15:47:00Z">
        <w:r>
          <w:rPr>
            <w:rFonts w:ascii="ＭＳ 明朝" w:hAnsi="ＭＳ 明朝" w:hint="eastAsia"/>
            <w:szCs w:val="21"/>
          </w:rPr>
          <w:t xml:space="preserve">　また、国は、新型インフルエンザ等及びこれに係るワクチンとその他の医薬品の</w:t>
        </w:r>
      </w:ins>
      <w:ins w:id="1185" w:author="千葉幸一" w:date="2014-01-23T15:48:00Z">
        <w:r>
          <w:rPr>
            <w:rFonts w:ascii="ＭＳ 明朝" w:hAnsi="ＭＳ 明朝" w:hint="eastAsia"/>
            <w:szCs w:val="21"/>
          </w:rPr>
          <w:t>調査・研究の推進やＷＨＯその他の国際機関等との</w:t>
        </w:r>
      </w:ins>
      <w:ins w:id="1186" w:author="千葉幸一" w:date="2014-01-23T15:49:00Z">
        <w:r>
          <w:rPr>
            <w:rFonts w:ascii="ＭＳ 明朝" w:hAnsi="ＭＳ 明朝" w:hint="eastAsia"/>
            <w:szCs w:val="21"/>
          </w:rPr>
          <w:t>国際的な連携を確保し新型インフルエンザ等に関する調査及び研究に係る国際協力の</w:t>
        </w:r>
      </w:ins>
      <w:ins w:id="1187" w:author="千葉幸一" w:date="2014-01-23T15:50:00Z">
        <w:r>
          <w:rPr>
            <w:rFonts w:ascii="ＭＳ 明朝" w:hAnsi="ＭＳ 明朝" w:hint="eastAsia"/>
            <w:szCs w:val="21"/>
          </w:rPr>
          <w:t>推進</w:t>
        </w:r>
      </w:ins>
      <w:ins w:id="1188" w:author="千葉幸一" w:date="2014-01-23T15:49:00Z">
        <w:r>
          <w:rPr>
            <w:rFonts w:ascii="ＭＳ 明朝" w:hAnsi="ＭＳ 明朝" w:hint="eastAsia"/>
            <w:szCs w:val="21"/>
          </w:rPr>
          <w:t>に</w:t>
        </w:r>
      </w:ins>
      <w:ins w:id="1189" w:author="千葉幸一" w:date="2014-01-23T15:50:00Z">
        <w:r>
          <w:rPr>
            <w:rFonts w:ascii="ＭＳ 明朝" w:hAnsi="ＭＳ 明朝" w:hint="eastAsia"/>
            <w:szCs w:val="21"/>
          </w:rPr>
          <w:t>努める。</w:t>
        </w:r>
      </w:ins>
    </w:p>
    <w:p w:rsidR="00455A6C" w:rsidRDefault="00455A6C" w:rsidP="00DC62CF">
      <w:pPr>
        <w:rPr>
          <w:ins w:id="1190" w:author="千葉幸一" w:date="2014-01-23T15:52:00Z"/>
          <w:rFonts w:ascii="ＭＳ 明朝" w:hAnsi="ＭＳ 明朝"/>
          <w:szCs w:val="21"/>
        </w:rPr>
      </w:pPr>
      <w:ins w:id="1191" w:author="千葉幸一" w:date="2014-01-23T15:50:00Z">
        <w:r>
          <w:rPr>
            <w:rFonts w:ascii="ＭＳ 明朝" w:hAnsi="ＭＳ 明朝" w:hint="eastAsia"/>
            <w:szCs w:val="21"/>
          </w:rPr>
          <w:t xml:space="preserve">　その上で、国は、新型インフルエンザ等の発生時には</w:t>
        </w:r>
      </w:ins>
      <w:ins w:id="1192" w:author="千葉幸一" w:date="2014-01-23T15:51:00Z">
        <w:r w:rsidR="00A15EDB">
          <w:rPr>
            <w:rFonts w:ascii="ＭＳ 明朝" w:hAnsi="ＭＳ 明朝" w:hint="eastAsia"/>
            <w:szCs w:val="21"/>
          </w:rPr>
          <w:t>政府対策本部</w:t>
        </w:r>
      </w:ins>
      <w:ins w:id="1193" w:author="千葉幸一" w:date="2014-01-23T15:50:00Z">
        <w:r w:rsidR="00A15EDB">
          <w:rPr>
            <w:rFonts w:ascii="ＭＳ 明朝" w:hAnsi="ＭＳ 明朝" w:hint="eastAsia"/>
            <w:szCs w:val="21"/>
          </w:rPr>
          <w:t>の</w:t>
        </w:r>
      </w:ins>
      <w:ins w:id="1194" w:author="千葉幸一" w:date="2014-01-23T15:51:00Z">
        <w:r w:rsidR="00A15EDB">
          <w:rPr>
            <w:rFonts w:ascii="ＭＳ 明朝" w:hAnsi="ＭＳ 明朝" w:hint="eastAsia"/>
            <w:szCs w:val="21"/>
          </w:rPr>
          <w:t>下で特措法第１８条の規定により基本的</w:t>
        </w:r>
      </w:ins>
      <w:ins w:id="1195" w:author="千葉幸一" w:date="2014-01-23T15:52:00Z">
        <w:r w:rsidR="00A15EDB">
          <w:rPr>
            <w:rFonts w:ascii="ＭＳ 明朝" w:hAnsi="ＭＳ 明朝" w:hint="eastAsia"/>
            <w:szCs w:val="21"/>
          </w:rPr>
          <w:t>対処</w:t>
        </w:r>
      </w:ins>
      <w:ins w:id="1196" w:author="千葉幸一" w:date="2014-01-23T15:51:00Z">
        <w:r w:rsidR="00A15EDB">
          <w:rPr>
            <w:rFonts w:ascii="ＭＳ 明朝" w:hAnsi="ＭＳ 明朝" w:hint="eastAsia"/>
            <w:szCs w:val="21"/>
          </w:rPr>
          <w:t>方針</w:t>
        </w:r>
      </w:ins>
      <w:ins w:id="1197" w:author="千葉幸一" w:date="2014-01-23T15:52:00Z">
        <w:r w:rsidR="00A15EDB">
          <w:rPr>
            <w:rFonts w:ascii="ＭＳ 明朝" w:hAnsi="ＭＳ 明朝" w:hint="eastAsia"/>
            <w:szCs w:val="21"/>
          </w:rPr>
          <w:t>を決定し、対策を強力に推進する。</w:t>
        </w:r>
      </w:ins>
    </w:p>
    <w:p w:rsidR="00A15EDB" w:rsidRDefault="00A15EDB" w:rsidP="00DC62CF">
      <w:pPr>
        <w:rPr>
          <w:ins w:id="1198" w:author="千葉幸一" w:date="2014-01-23T15:52:00Z"/>
          <w:rFonts w:ascii="ＭＳ 明朝" w:hAnsi="ＭＳ 明朝"/>
          <w:szCs w:val="21"/>
        </w:rPr>
      </w:pPr>
    </w:p>
    <w:p w:rsidR="00A15EDB" w:rsidRPr="009D403F" w:rsidRDefault="009D403F" w:rsidP="00DC62CF">
      <w:pPr>
        <w:rPr>
          <w:ins w:id="1199" w:author="千葉幸一" w:date="2014-01-23T15:53:00Z"/>
          <w:rFonts w:ascii="ＭＳ 明朝" w:hAnsi="ＭＳ 明朝"/>
          <w:b/>
          <w:szCs w:val="21"/>
        </w:rPr>
      </w:pPr>
      <w:r>
        <w:rPr>
          <w:rFonts w:ascii="ＭＳ 明朝" w:hAnsi="ＭＳ 明朝" w:hint="eastAsia"/>
          <w:b/>
          <w:szCs w:val="21"/>
        </w:rPr>
        <w:t>（</w:t>
      </w:r>
      <w:ins w:id="1200" w:author="千葉幸一" w:date="2014-01-23T15:52:00Z">
        <w:r w:rsidR="00A15EDB" w:rsidRPr="009D403F">
          <w:rPr>
            <w:rFonts w:ascii="ＭＳ 明朝" w:hAnsi="ＭＳ 明朝" w:hint="eastAsia"/>
            <w:b/>
            <w:szCs w:val="21"/>
          </w:rPr>
          <w:t>２</w:t>
        </w:r>
      </w:ins>
      <w:r>
        <w:rPr>
          <w:rFonts w:ascii="ＭＳ 明朝" w:hAnsi="ＭＳ 明朝" w:hint="eastAsia"/>
          <w:b/>
          <w:szCs w:val="21"/>
        </w:rPr>
        <w:t>）</w:t>
      </w:r>
      <w:ins w:id="1201" w:author="千葉幸一" w:date="2014-01-23T16:12:00Z">
        <w:r w:rsidR="0013364B" w:rsidRPr="009D403F">
          <w:rPr>
            <w:rFonts w:ascii="ＭＳ 明朝" w:hAnsi="ＭＳ 明朝" w:hint="eastAsia"/>
            <w:b/>
            <w:szCs w:val="21"/>
          </w:rPr>
          <w:t xml:space="preserve">　</w:t>
        </w:r>
      </w:ins>
      <w:ins w:id="1202" w:author="千葉幸一" w:date="2014-01-23T15:53:00Z">
        <w:r w:rsidR="00A15EDB" w:rsidRPr="009D403F">
          <w:rPr>
            <w:rFonts w:ascii="ＭＳ 明朝" w:hAnsi="ＭＳ 明朝" w:hint="eastAsia"/>
            <w:b/>
            <w:szCs w:val="21"/>
          </w:rPr>
          <w:t>地方公共団体の</w:t>
        </w:r>
      </w:ins>
      <w:ins w:id="1203" w:author="千葉幸一" w:date="2014-01-23T15:52:00Z">
        <w:r w:rsidR="00A15EDB" w:rsidRPr="009D403F">
          <w:rPr>
            <w:rFonts w:ascii="ＭＳ 明朝" w:hAnsi="ＭＳ 明朝" w:hint="eastAsia"/>
            <w:b/>
            <w:szCs w:val="21"/>
          </w:rPr>
          <w:t>役割</w:t>
        </w:r>
      </w:ins>
      <w:ins w:id="1204" w:author="千葉幸一" w:date="2014-01-23T15:53:00Z">
        <w:r w:rsidR="00A15EDB" w:rsidRPr="009D403F">
          <w:rPr>
            <w:rFonts w:ascii="ＭＳ 明朝" w:hAnsi="ＭＳ 明朝" w:hint="eastAsia"/>
            <w:b/>
            <w:szCs w:val="21"/>
          </w:rPr>
          <w:t xml:space="preserve">　</w:t>
        </w:r>
      </w:ins>
    </w:p>
    <w:p w:rsidR="00A15EDB" w:rsidRDefault="00273A10" w:rsidP="00DC62CF">
      <w:pPr>
        <w:rPr>
          <w:ins w:id="1205" w:author="千葉幸一" w:date="2014-01-23T16:05:00Z"/>
          <w:rFonts w:ascii="ＭＳ 明朝" w:hAnsi="ＭＳ 明朝"/>
          <w:szCs w:val="21"/>
        </w:rPr>
      </w:pPr>
      <w:ins w:id="1206" w:author="千葉幸一" w:date="2014-01-23T15:53:00Z">
        <w:r w:rsidRPr="00273A10">
          <w:rPr>
            <w:rFonts w:ascii="ＭＳ 明朝" w:hAnsi="ＭＳ 明朝" w:hint="eastAsia"/>
            <w:szCs w:val="21"/>
            <w:rPrChange w:id="1207" w:author="千葉幸一" w:date="2014-01-23T15:53:00Z">
              <w:rPr>
                <w:rFonts w:ascii="ＭＳ 明朝" w:hAnsi="ＭＳ 明朝" w:hint="eastAsia"/>
                <w:b/>
                <w:szCs w:val="21"/>
                <w:shd w:val="pct15" w:color="auto" w:fill="FFFFFF"/>
              </w:rPr>
            </w:rPrChange>
          </w:rPr>
          <w:t xml:space="preserve">　地方公共団体は、</w:t>
        </w:r>
        <w:r w:rsidR="00A15EDB">
          <w:rPr>
            <w:rFonts w:ascii="ＭＳ 明朝" w:hAnsi="ＭＳ 明朝" w:hint="eastAsia"/>
            <w:szCs w:val="21"/>
          </w:rPr>
          <w:t>新型インフルエンザ等が発生したと</w:t>
        </w:r>
      </w:ins>
      <w:ins w:id="1208" w:author="千葉幸一" w:date="2014-01-23T15:54:00Z">
        <w:r w:rsidR="00A15EDB">
          <w:rPr>
            <w:rFonts w:ascii="ＭＳ 明朝" w:hAnsi="ＭＳ 明朝" w:hint="eastAsia"/>
            <w:szCs w:val="21"/>
          </w:rPr>
          <w:t>きは、国が示す基本的対処方針に基づき、自らの区域に係る新型インフルエンザ等対策を的確かつ迅速に</w:t>
        </w:r>
      </w:ins>
      <w:ins w:id="1209" w:author="千葉幸一" w:date="2014-01-23T15:55:00Z">
        <w:r w:rsidR="00A15EDB">
          <w:rPr>
            <w:rFonts w:ascii="ＭＳ 明朝" w:hAnsi="ＭＳ 明朝" w:hint="eastAsia"/>
            <w:szCs w:val="21"/>
          </w:rPr>
          <w:t>実施し、区域において関係機関が実施する新型インフルエンザ等対策を総合的に推進する責務</w:t>
        </w:r>
      </w:ins>
      <w:ins w:id="1210" w:author="千葉幸一" w:date="2014-01-23T15:56:00Z">
        <w:r w:rsidR="00A15EDB">
          <w:rPr>
            <w:rFonts w:ascii="ＭＳ 明朝" w:hAnsi="ＭＳ 明朝" w:hint="eastAsia"/>
            <w:szCs w:val="21"/>
          </w:rPr>
          <w:t>を有する</w:t>
        </w:r>
      </w:ins>
      <w:ins w:id="1211" w:author="千葉幸一" w:date="2014-01-23T15:55:00Z">
        <w:r w:rsidR="00A15EDB">
          <w:rPr>
            <w:rFonts w:ascii="ＭＳ 明朝" w:hAnsi="ＭＳ 明朝" w:hint="eastAsia"/>
            <w:szCs w:val="21"/>
          </w:rPr>
          <w:t>。</w:t>
        </w:r>
      </w:ins>
    </w:p>
    <w:p w:rsidR="003544B3" w:rsidRPr="00A15EDB" w:rsidRDefault="003544B3" w:rsidP="00DC62CF">
      <w:pPr>
        <w:rPr>
          <w:ins w:id="1212" w:author="千葉幸一" w:date="2014-01-23T15:43:00Z"/>
          <w:rFonts w:ascii="ＭＳ 明朝" w:hAnsi="ＭＳ 明朝"/>
          <w:szCs w:val="21"/>
          <w:rPrChange w:id="1213" w:author="千葉幸一" w:date="2014-01-23T15:53:00Z">
            <w:rPr>
              <w:ins w:id="1214" w:author="千葉幸一" w:date="2014-01-23T15:43:00Z"/>
              <w:rFonts w:ascii="ＭＳ 明朝" w:hAnsi="ＭＳ 明朝"/>
              <w:b/>
              <w:szCs w:val="21"/>
              <w:shd w:val="pct15" w:color="auto" w:fill="FFFFFF"/>
            </w:rPr>
          </w:rPrChange>
        </w:rPr>
      </w:pPr>
    </w:p>
    <w:p w:rsidR="00DC62CF" w:rsidRPr="00B32830" w:rsidRDefault="009D403F" w:rsidP="00DC62CF">
      <w:pPr>
        <w:rPr>
          <w:rFonts w:ascii="ＭＳ 明朝" w:hAnsi="ＭＳ 明朝"/>
          <w:b/>
          <w:szCs w:val="21"/>
          <w:shd w:val="pct15" w:color="auto" w:fill="FFFFFF"/>
          <w:rPrChange w:id="1215" w:author="千葉幸一" w:date="2014-01-21T10:20:00Z">
            <w:rPr>
              <w:rFonts w:eastAsia="ＭＳ ゴシック"/>
              <w:b/>
              <w:sz w:val="24"/>
              <w:szCs w:val="24"/>
              <w:shd w:val="pct15" w:color="auto" w:fill="FFFFFF"/>
            </w:rPr>
          </w:rPrChange>
        </w:rPr>
      </w:pPr>
      <w:r>
        <w:rPr>
          <w:rFonts w:ascii="ＭＳ 明朝" w:hAnsi="ＭＳ 明朝" w:hint="eastAsia"/>
          <w:b/>
          <w:szCs w:val="21"/>
        </w:rPr>
        <w:t xml:space="preserve">　ア</w:t>
      </w:r>
      <w:del w:id="1216" w:author="千葉幸一" w:date="2014-01-23T16:11:00Z">
        <w:r w:rsidR="00273A10" w:rsidRPr="00273A10">
          <w:rPr>
            <w:rFonts w:ascii="ＭＳ 明朝" w:hAnsi="ＭＳ 明朝"/>
            <w:b/>
            <w:szCs w:val="21"/>
            <w:rPrChange w:id="1217" w:author="千葉幸一" w:date="2014-01-23T16:11:00Z">
              <w:rPr>
                <w:rFonts w:eastAsia="ＭＳ ゴシック"/>
                <w:b/>
                <w:sz w:val="24"/>
                <w:szCs w:val="24"/>
                <w:shd w:val="pct15" w:color="auto" w:fill="FFFFFF"/>
              </w:rPr>
            </w:rPrChange>
          </w:rPr>
          <w:delText xml:space="preserve"> </w:delText>
        </w:r>
      </w:del>
      <w:ins w:id="1218" w:author="千葉幸一" w:date="2014-01-23T16:11:00Z">
        <w:r w:rsidR="0013364B">
          <w:rPr>
            <w:rFonts w:ascii="ＭＳ 明朝" w:hAnsi="ＭＳ 明朝" w:hint="eastAsia"/>
            <w:b/>
            <w:szCs w:val="21"/>
          </w:rPr>
          <w:t xml:space="preserve">　</w:t>
        </w:r>
      </w:ins>
      <w:del w:id="1219" w:author="千葉幸一" w:date="2014-01-23T15:57:00Z">
        <w:r w:rsidR="00273A10" w:rsidRPr="00273A10">
          <w:rPr>
            <w:rFonts w:ascii="ＭＳ 明朝" w:hAnsi="ＭＳ 明朝"/>
            <w:b/>
            <w:szCs w:val="21"/>
            <w:rPrChange w:id="1220" w:author="千葉幸一" w:date="2014-01-23T16:11:00Z">
              <w:rPr>
                <w:rFonts w:eastAsia="ＭＳ ゴシック"/>
                <w:b/>
                <w:sz w:val="24"/>
                <w:szCs w:val="24"/>
                <w:shd w:val="pct15" w:color="auto" w:fill="FFFFFF"/>
              </w:rPr>
            </w:rPrChange>
          </w:rPr>
          <w:delText xml:space="preserve">4-1. </w:delText>
        </w:r>
      </w:del>
      <w:ins w:id="1221" w:author="資料１" w:date="2013-08-21T11:07:00Z">
        <w:del w:id="1222" w:author="千葉幸一" w:date="2013-10-08T16:28:00Z">
          <w:r w:rsidR="00273A10" w:rsidRPr="00273A10">
            <w:rPr>
              <w:rFonts w:ascii="ＭＳ 明朝" w:hAnsi="ＭＳ 明朝" w:hint="eastAsia"/>
              <w:szCs w:val="21"/>
              <w:rPrChange w:id="1223" w:author="千葉幸一" w:date="2014-01-23T16:11:00Z">
                <w:rPr>
                  <w:rFonts w:eastAsia="ＭＳ ゴシック" w:hint="eastAsia"/>
                  <w:sz w:val="24"/>
                  <w:szCs w:val="24"/>
                </w:rPr>
              </w:rPrChange>
            </w:rPr>
            <w:delText>市（町、村）</w:delText>
          </w:r>
        </w:del>
      </w:ins>
      <w:del w:id="1224" w:author="資料１" w:date="2013-08-21T11:07:00Z">
        <w:r w:rsidR="00273A10" w:rsidRPr="00273A10">
          <w:rPr>
            <w:rFonts w:ascii="ＭＳ 明朝" w:hAnsi="ＭＳ 明朝" w:hint="eastAsia"/>
            <w:b/>
            <w:szCs w:val="21"/>
            <w:rPrChange w:id="1225" w:author="千葉幸一" w:date="2014-01-23T16:11:00Z">
              <w:rPr>
                <w:rFonts w:eastAsia="ＭＳ ゴシック" w:hint="eastAsia"/>
                <w:b/>
                <w:sz w:val="24"/>
                <w:szCs w:val="24"/>
                <w:shd w:val="pct15" w:color="auto" w:fill="FFFFFF"/>
              </w:rPr>
            </w:rPrChange>
          </w:rPr>
          <w:delText>地方公共団体</w:delText>
        </w:r>
      </w:del>
      <w:del w:id="1226" w:author="千葉幸一" w:date="2013-10-29T16:05:00Z">
        <w:r w:rsidR="00273A10" w:rsidRPr="00273A10">
          <w:rPr>
            <w:rFonts w:ascii="ＭＳ 明朝" w:hAnsi="ＭＳ 明朝" w:hint="eastAsia"/>
            <w:b/>
            <w:szCs w:val="21"/>
            <w:rPrChange w:id="1227" w:author="千葉幸一" w:date="2014-01-23T16:11:00Z">
              <w:rPr>
                <w:rFonts w:eastAsia="ＭＳ ゴシック" w:hint="eastAsia"/>
                <w:b/>
                <w:sz w:val="24"/>
                <w:szCs w:val="24"/>
                <w:shd w:val="pct15" w:color="auto" w:fill="FFFFFF"/>
              </w:rPr>
            </w:rPrChange>
          </w:rPr>
          <w:delText>の</w:delText>
        </w:r>
      </w:del>
      <w:ins w:id="1228" w:author="千葉幸一" w:date="2013-10-29T16:05:00Z">
        <w:r w:rsidR="00273A10" w:rsidRPr="00273A10">
          <w:rPr>
            <w:rFonts w:ascii="ＭＳ 明朝" w:hAnsi="ＭＳ 明朝" w:hint="eastAsia"/>
            <w:b/>
            <w:szCs w:val="21"/>
            <w:rPrChange w:id="1229" w:author="千葉幸一" w:date="2014-01-23T16:11:00Z">
              <w:rPr>
                <w:rFonts w:eastAsia="ＭＳ ゴシック" w:hint="eastAsia"/>
                <w:b/>
                <w:sz w:val="24"/>
                <w:szCs w:val="24"/>
                <w:shd w:val="pct15" w:color="auto" w:fill="FFFFFF"/>
              </w:rPr>
            </w:rPrChange>
          </w:rPr>
          <w:t>町の</w:t>
        </w:r>
      </w:ins>
      <w:r w:rsidR="00273A10" w:rsidRPr="00273A10">
        <w:rPr>
          <w:rFonts w:ascii="ＭＳ 明朝" w:hAnsi="ＭＳ 明朝" w:hint="eastAsia"/>
          <w:b/>
          <w:szCs w:val="21"/>
          <w:rPrChange w:id="1230" w:author="千葉幸一" w:date="2014-01-23T16:11:00Z">
            <w:rPr>
              <w:rFonts w:eastAsia="ＭＳ ゴシック" w:hint="eastAsia"/>
              <w:b/>
              <w:sz w:val="24"/>
              <w:szCs w:val="24"/>
              <w:shd w:val="pct15" w:color="auto" w:fill="FFFFFF"/>
            </w:rPr>
          </w:rPrChange>
        </w:rPr>
        <w:t>役割</w:t>
      </w:r>
      <w:del w:id="1231" w:author="千葉幸一" w:date="2014-01-23T15:57:00Z">
        <w:r w:rsidR="00273A10" w:rsidRPr="00273A10">
          <w:rPr>
            <w:rFonts w:ascii="ＭＳ 明朝" w:hAnsi="ＭＳ 明朝" w:hint="eastAsia"/>
            <w:b/>
            <w:szCs w:val="21"/>
            <w:rPrChange w:id="1232" w:author="千葉幸一" w:date="2014-01-23T16:11:00Z">
              <w:rPr>
                <w:rFonts w:eastAsia="ＭＳ ゴシック" w:hint="eastAsia"/>
                <w:b/>
                <w:sz w:val="24"/>
                <w:szCs w:val="24"/>
                <w:shd w:val="pct15" w:color="auto" w:fill="FFFFFF"/>
              </w:rPr>
            </w:rPrChange>
          </w:rPr>
          <w:delText>について</w:delText>
        </w:r>
      </w:del>
      <w:r w:rsidR="00273A10" w:rsidRPr="00273A10">
        <w:rPr>
          <w:rFonts w:ascii="ＭＳ 明朝" w:hAnsi="ＭＳ 明朝"/>
          <w:b/>
          <w:szCs w:val="21"/>
          <w:rPrChange w:id="1233" w:author="千葉幸一" w:date="2014-01-23T16:11:00Z">
            <w:rPr>
              <w:rFonts w:eastAsia="ＭＳ ゴシック"/>
              <w:b/>
              <w:sz w:val="24"/>
              <w:szCs w:val="24"/>
              <w:shd w:val="pct15" w:color="auto" w:fill="FFFFFF"/>
            </w:rPr>
          </w:rPrChange>
        </w:rPr>
        <w:tab/>
      </w:r>
      <w:del w:id="1234" w:author="千葉幸一" w:date="2014-01-23T15:57:00Z">
        <w:r w:rsidR="00273A10" w:rsidRPr="00273A10">
          <w:rPr>
            <w:rFonts w:ascii="ＭＳ 明朝" w:hAnsi="ＭＳ 明朝"/>
            <w:b/>
            <w:szCs w:val="21"/>
            <w:rPrChange w:id="1235" w:author="千葉幸一" w:date="2014-01-23T16:11:00Z">
              <w:rPr>
                <w:rFonts w:eastAsia="ＭＳ ゴシック"/>
                <w:b/>
                <w:sz w:val="24"/>
                <w:szCs w:val="24"/>
                <w:shd w:val="pct15" w:color="auto" w:fill="FFFFFF"/>
              </w:rPr>
            </w:rPrChange>
          </w:rPr>
          <w:tab/>
        </w:r>
        <w:r w:rsidR="00273A10" w:rsidRPr="00273A10">
          <w:rPr>
            <w:rFonts w:ascii="ＭＳ 明朝" w:hAnsi="ＭＳ 明朝"/>
            <w:b/>
            <w:szCs w:val="21"/>
            <w:rPrChange w:id="1236" w:author="千葉幸一" w:date="2014-01-23T16:11:00Z">
              <w:rPr>
                <w:rFonts w:eastAsia="ＭＳ ゴシック"/>
                <w:b/>
                <w:sz w:val="24"/>
                <w:szCs w:val="24"/>
                <w:shd w:val="pct15" w:color="auto" w:fill="FFFFFF"/>
              </w:rPr>
            </w:rPrChange>
          </w:rPr>
          <w:tab/>
        </w:r>
      </w:del>
      <w:ins w:id="1237" w:author="千葉幸一" w:date="2014-01-23T15:57:00Z">
        <w:r w:rsidR="00273A10" w:rsidRPr="00273A10">
          <w:rPr>
            <w:rFonts w:ascii="ＭＳ 明朝" w:hAnsi="ＭＳ 明朝" w:hint="eastAsia"/>
            <w:b/>
            <w:szCs w:val="21"/>
            <w:rPrChange w:id="1238" w:author="千葉幸一" w:date="2014-01-23T16:11:00Z">
              <w:rPr>
                <w:rFonts w:ascii="ＭＳ 明朝" w:hAnsi="ＭＳ 明朝" w:hint="eastAsia"/>
                <w:b/>
                <w:szCs w:val="21"/>
                <w:shd w:val="pct15" w:color="auto" w:fill="FFFFFF"/>
              </w:rPr>
            </w:rPrChange>
          </w:rPr>
          <w:t xml:space="preserve">　　</w:t>
        </w:r>
      </w:ins>
    </w:p>
    <w:p w:rsidR="00DC62CF" w:rsidRPr="00B32830" w:rsidRDefault="00082D79" w:rsidP="00D218F1">
      <w:pPr>
        <w:ind w:firstLineChars="100" w:firstLine="241"/>
        <w:rPr>
          <w:rFonts w:ascii="ＭＳ 明朝" w:hAnsi="ＭＳ 明朝"/>
          <w:szCs w:val="21"/>
          <w:rPrChange w:id="1239" w:author="千葉幸一" w:date="2014-01-21T10:20:00Z">
            <w:rPr>
              <w:rFonts w:eastAsia="ＭＳ ゴシック"/>
              <w:sz w:val="24"/>
              <w:szCs w:val="24"/>
            </w:rPr>
          </w:rPrChange>
        </w:rPr>
      </w:pPr>
      <w:ins w:id="1240" w:author="千葉幸一" w:date="2014-01-28T10:15:00Z">
        <w:r>
          <w:rPr>
            <w:rFonts w:ascii="ＭＳ 明朝" w:hAnsi="ＭＳ 明朝" w:hint="eastAsia"/>
            <w:szCs w:val="21"/>
          </w:rPr>
          <w:t>町</w:t>
        </w:r>
      </w:ins>
      <w:ins w:id="1241" w:author="資料１" w:date="2013-08-21T11:07:00Z">
        <w:del w:id="1242" w:author="千葉幸一" w:date="2013-10-08T16:28:00Z">
          <w:r w:rsidR="00273A10" w:rsidRPr="00273A10">
            <w:rPr>
              <w:rFonts w:ascii="ＭＳ 明朝" w:hAnsi="ＭＳ 明朝" w:hint="eastAsia"/>
              <w:szCs w:val="21"/>
              <w:rPrChange w:id="1243" w:author="千葉幸一" w:date="2014-01-21T10:20:00Z">
                <w:rPr>
                  <w:rFonts w:eastAsia="ＭＳ ゴシック" w:hint="eastAsia"/>
                  <w:sz w:val="24"/>
                  <w:szCs w:val="24"/>
                </w:rPr>
              </w:rPrChange>
            </w:rPr>
            <w:delText>市（町、村）</w:delText>
          </w:r>
        </w:del>
      </w:ins>
      <w:del w:id="1244" w:author="資料１" w:date="2013-08-21T11:07:00Z">
        <w:r w:rsidR="00273A10" w:rsidRPr="00273A10">
          <w:rPr>
            <w:rFonts w:ascii="ＭＳ 明朝" w:hAnsi="ＭＳ 明朝" w:hint="eastAsia"/>
            <w:szCs w:val="21"/>
            <w:rPrChange w:id="1245" w:author="千葉幸一" w:date="2014-01-21T10:20:00Z">
              <w:rPr>
                <w:rFonts w:eastAsia="ＭＳ ゴシック" w:hint="eastAsia"/>
                <w:sz w:val="24"/>
                <w:szCs w:val="24"/>
              </w:rPr>
            </w:rPrChange>
          </w:rPr>
          <w:delText>地方公共団体</w:delText>
        </w:r>
      </w:del>
      <w:r w:rsidR="00273A10" w:rsidRPr="00273A10">
        <w:rPr>
          <w:rFonts w:ascii="ＭＳ 明朝" w:hAnsi="ＭＳ 明朝" w:hint="eastAsia"/>
          <w:szCs w:val="21"/>
          <w:rPrChange w:id="1246" w:author="千葉幸一" w:date="2014-01-21T10:20:00Z">
            <w:rPr>
              <w:rFonts w:eastAsia="ＭＳ ゴシック" w:hint="eastAsia"/>
              <w:sz w:val="24"/>
              <w:szCs w:val="24"/>
            </w:rPr>
          </w:rPrChange>
        </w:rPr>
        <w:t>は、</w:t>
      </w:r>
      <w:r w:rsidR="007B0660">
        <w:rPr>
          <w:rFonts w:ascii="ＭＳ 明朝" w:hAnsi="ＭＳ 明朝" w:hint="eastAsia"/>
          <w:szCs w:val="21"/>
        </w:rPr>
        <w:t>住</w:t>
      </w:r>
      <w:ins w:id="1247" w:author="千葉幸一" w:date="2014-01-23T15:58:00Z">
        <w:r w:rsidR="00A15EDB" w:rsidRPr="00023F02">
          <w:rPr>
            <w:rFonts w:ascii="ＭＳ 明朝" w:hAnsi="ＭＳ 明朝" w:hint="eastAsia"/>
            <w:szCs w:val="21"/>
          </w:rPr>
          <w:t>民に最も近い</w:t>
        </w:r>
      </w:ins>
      <w:ins w:id="1248" w:author="千葉幸一" w:date="2014-01-23T15:59:00Z">
        <w:r w:rsidR="00A15EDB">
          <w:rPr>
            <w:rFonts w:ascii="ＭＳ 明朝" w:hAnsi="ＭＳ 明朝" w:hint="eastAsia"/>
            <w:szCs w:val="21"/>
          </w:rPr>
          <w:t>基礎自治体であり、町民、事業者への正確かつ迅速な情報提供、</w:t>
        </w:r>
      </w:ins>
      <w:ins w:id="1249" w:author="千葉幸一" w:date="2014-01-23T16:00:00Z">
        <w:r w:rsidR="00A15EDB">
          <w:rPr>
            <w:rFonts w:ascii="ＭＳ 明朝" w:hAnsi="ＭＳ 明朝" w:hint="eastAsia"/>
            <w:szCs w:val="21"/>
          </w:rPr>
          <w:t>町民に対</w:t>
        </w:r>
      </w:ins>
      <w:ins w:id="1250" w:author="千葉幸一" w:date="2014-01-23T15:59:00Z">
        <w:r w:rsidR="00A15EDB">
          <w:rPr>
            <w:rFonts w:ascii="ＭＳ 明朝" w:hAnsi="ＭＳ 明朝" w:hint="eastAsia"/>
            <w:szCs w:val="21"/>
          </w:rPr>
          <w:t>する</w:t>
        </w:r>
      </w:ins>
      <w:ins w:id="1251" w:author="千葉幸一" w:date="2014-01-23T16:00:00Z">
        <w:r w:rsidR="00A15EDB">
          <w:rPr>
            <w:rFonts w:ascii="ＭＳ 明朝" w:hAnsi="ＭＳ 明朝" w:hint="eastAsia"/>
            <w:szCs w:val="21"/>
          </w:rPr>
          <w:t>ワクチン</w:t>
        </w:r>
      </w:ins>
      <w:ins w:id="1252" w:author="千葉幸一" w:date="2014-01-23T15:59:00Z">
        <w:r w:rsidR="00A15EDB">
          <w:rPr>
            <w:rFonts w:ascii="ＭＳ 明朝" w:hAnsi="ＭＳ 明朝" w:hint="eastAsia"/>
            <w:szCs w:val="21"/>
          </w:rPr>
          <w:t>の</w:t>
        </w:r>
      </w:ins>
      <w:ins w:id="1253" w:author="千葉幸一" w:date="2014-01-23T16:00:00Z">
        <w:r w:rsidR="00A15EDB">
          <w:rPr>
            <w:rFonts w:ascii="ＭＳ 明朝" w:hAnsi="ＭＳ 明朝" w:hint="eastAsia"/>
            <w:szCs w:val="21"/>
          </w:rPr>
          <w:t>接種</w:t>
        </w:r>
      </w:ins>
      <w:ins w:id="1254" w:author="千葉幸一" w:date="2014-01-23T15:59:00Z">
        <w:r w:rsidR="00A15EDB">
          <w:rPr>
            <w:rFonts w:ascii="ＭＳ 明朝" w:hAnsi="ＭＳ 明朝" w:hint="eastAsia"/>
            <w:szCs w:val="21"/>
          </w:rPr>
          <w:t>や</w:t>
        </w:r>
      </w:ins>
      <w:ins w:id="1255" w:author="千葉幸一" w:date="2014-01-23T16:00:00Z">
        <w:r w:rsidR="00A15EDB">
          <w:rPr>
            <w:rFonts w:ascii="ＭＳ 明朝" w:hAnsi="ＭＳ 明朝" w:hint="eastAsia"/>
            <w:szCs w:val="21"/>
          </w:rPr>
          <w:t>新型インフルエンザ等発生時の要援護者への生活支援に関し</w:t>
        </w:r>
      </w:ins>
      <w:ins w:id="1256" w:author="千葉幸一" w:date="2014-01-23T16:01:00Z">
        <w:r w:rsidR="003544B3">
          <w:rPr>
            <w:rFonts w:ascii="ＭＳ 明朝" w:hAnsi="ＭＳ 明朝" w:hint="eastAsia"/>
            <w:szCs w:val="21"/>
          </w:rPr>
          <w:t>、</w:t>
        </w:r>
      </w:ins>
      <w:ins w:id="1257" w:author="千葉幸一" w:date="2014-01-23T16:02:00Z">
        <w:r w:rsidR="003544B3">
          <w:rPr>
            <w:rFonts w:ascii="ＭＳ 明朝" w:hAnsi="ＭＳ 明朝" w:hint="eastAsia"/>
            <w:szCs w:val="21"/>
          </w:rPr>
          <w:t>国</w:t>
        </w:r>
      </w:ins>
      <w:ins w:id="1258" w:author="千葉幸一" w:date="2014-01-23T16:01:00Z">
        <w:r w:rsidR="003544B3">
          <w:rPr>
            <w:rFonts w:ascii="ＭＳ 明朝" w:hAnsi="ＭＳ 明朝" w:hint="eastAsia"/>
            <w:szCs w:val="21"/>
          </w:rPr>
          <w:t>が</w:t>
        </w:r>
      </w:ins>
      <w:ins w:id="1259" w:author="千葉幸一" w:date="2014-01-23T16:02:00Z">
        <w:r w:rsidR="003544B3">
          <w:rPr>
            <w:rFonts w:ascii="ＭＳ 明朝" w:hAnsi="ＭＳ 明朝" w:hint="eastAsia"/>
            <w:szCs w:val="21"/>
          </w:rPr>
          <w:t>示</w:t>
        </w:r>
      </w:ins>
      <w:ins w:id="1260" w:author="千葉幸一" w:date="2014-01-23T16:01:00Z">
        <w:r w:rsidR="003544B3">
          <w:rPr>
            <w:rFonts w:ascii="ＭＳ 明朝" w:hAnsi="ＭＳ 明朝" w:hint="eastAsia"/>
            <w:szCs w:val="21"/>
          </w:rPr>
          <w:t>す</w:t>
        </w:r>
      </w:ins>
      <w:ins w:id="1261" w:author="千葉幸一" w:date="2014-01-23T16:02:00Z">
        <w:r w:rsidR="003544B3">
          <w:rPr>
            <w:rFonts w:ascii="ＭＳ 明朝" w:hAnsi="ＭＳ 明朝" w:hint="eastAsia"/>
            <w:szCs w:val="21"/>
          </w:rPr>
          <w:t>基本的対処方針</w:t>
        </w:r>
      </w:ins>
      <w:ins w:id="1262" w:author="千葉幸一" w:date="2014-01-23T16:01:00Z">
        <w:r w:rsidR="003544B3">
          <w:rPr>
            <w:rFonts w:ascii="ＭＳ 明朝" w:hAnsi="ＭＳ 明朝" w:hint="eastAsia"/>
            <w:szCs w:val="21"/>
          </w:rPr>
          <w:t>に</w:t>
        </w:r>
      </w:ins>
      <w:ins w:id="1263" w:author="千葉幸一" w:date="2014-01-23T16:02:00Z">
        <w:r w:rsidR="003544B3">
          <w:rPr>
            <w:rFonts w:ascii="ＭＳ 明朝" w:hAnsi="ＭＳ 明朝" w:hint="eastAsia"/>
            <w:szCs w:val="21"/>
          </w:rPr>
          <w:t>基</w:t>
        </w:r>
      </w:ins>
      <w:ins w:id="1264" w:author="千葉幸一" w:date="2014-01-23T16:01:00Z">
        <w:r w:rsidR="003544B3">
          <w:rPr>
            <w:rFonts w:ascii="ＭＳ 明朝" w:hAnsi="ＭＳ 明朝" w:hint="eastAsia"/>
            <w:szCs w:val="21"/>
          </w:rPr>
          <w:t>づき</w:t>
        </w:r>
      </w:ins>
      <w:ins w:id="1265" w:author="千葉幸一" w:date="2014-01-23T16:02:00Z">
        <w:r w:rsidR="003544B3">
          <w:rPr>
            <w:rFonts w:ascii="ＭＳ 明朝" w:hAnsi="ＭＳ 明朝" w:hint="eastAsia"/>
            <w:szCs w:val="21"/>
          </w:rPr>
          <w:t>的確に対処することが求められる。</w:t>
        </w:r>
      </w:ins>
      <w:del w:id="1266" w:author="千葉幸一" w:date="2014-01-23T16:02:00Z">
        <w:r w:rsidR="00273A10" w:rsidRPr="00273A10">
          <w:rPr>
            <w:rFonts w:ascii="ＭＳ 明朝" w:hAnsi="ＭＳ 明朝" w:hint="eastAsia"/>
            <w:szCs w:val="21"/>
            <w:rPrChange w:id="1267" w:author="千葉幸一" w:date="2014-01-21T10:20:00Z">
              <w:rPr>
                <w:rFonts w:eastAsia="ＭＳ ゴシック" w:hint="eastAsia"/>
                <w:sz w:val="24"/>
                <w:szCs w:val="24"/>
              </w:rPr>
            </w:rPrChange>
          </w:rPr>
          <w:delText>新型インフルエンザ等が発生したときには、基本的対処方針に基づき、自らの区域に係る新型インフルエンザ等対策を的確かつ迅速に実施し、区域において関係機関が実施する新型インフルエンザ等対策を総合的に推進する責務を有する。</w:delText>
        </w:r>
      </w:del>
      <w:del w:id="1268" w:author="千葉幸一" w:date="2013-10-08T16:28:00Z">
        <w:r w:rsidR="00273A10" w:rsidRPr="00273A10">
          <w:rPr>
            <w:rFonts w:ascii="ＭＳ 明朝" w:hAnsi="ＭＳ 明朝" w:hint="eastAsia"/>
            <w:szCs w:val="21"/>
            <w:rPrChange w:id="1269" w:author="千葉幸一" w:date="2014-01-21T10:20:00Z">
              <w:rPr>
                <w:rFonts w:eastAsia="ＭＳ ゴシック" w:hint="eastAsia"/>
                <w:sz w:val="24"/>
                <w:szCs w:val="24"/>
              </w:rPr>
            </w:rPrChange>
          </w:rPr>
          <w:delText>（行ｐ９）</w:delText>
        </w:r>
      </w:del>
    </w:p>
    <w:p w:rsidR="00C04A01" w:rsidRDefault="00273A10">
      <w:pPr>
        <w:ind w:firstLineChars="100" w:firstLine="241"/>
        <w:rPr>
          <w:ins w:id="1270" w:author="千葉幸一" w:date="2014-01-23T16:05:00Z"/>
          <w:rFonts w:ascii="ＭＳ 明朝" w:hAnsi="ＭＳ 明朝"/>
          <w:szCs w:val="21"/>
        </w:rPr>
        <w:pPrChange w:id="1271" w:author="千葉幸一" w:date="2014-01-21T10:20:00Z">
          <w:pPr>
            <w:ind w:firstLineChars="100" w:firstLine="271"/>
          </w:pPr>
        </w:pPrChange>
      </w:pPr>
      <w:del w:id="1272" w:author="千葉幸一" w:date="2014-01-23T16:04:00Z">
        <w:r w:rsidRPr="00273A10">
          <w:rPr>
            <w:rFonts w:ascii="ＭＳ 明朝" w:hAnsi="ＭＳ 明朝" w:hint="eastAsia"/>
            <w:szCs w:val="21"/>
            <w:rPrChange w:id="1273" w:author="千葉幸一" w:date="2014-01-21T10:20:00Z">
              <w:rPr>
                <w:rFonts w:eastAsia="ＭＳ ゴシック" w:hint="eastAsia"/>
                <w:sz w:val="24"/>
                <w:szCs w:val="24"/>
              </w:rPr>
            </w:rPrChange>
          </w:rPr>
          <w:lastRenderedPageBreak/>
          <w:delText>市町村は、</w:delText>
        </w:r>
      </w:del>
      <w:del w:id="1274" w:author="千葉幸一" w:date="2014-01-23T15:58:00Z">
        <w:r w:rsidRPr="00273A10">
          <w:rPr>
            <w:rFonts w:ascii="ＭＳ 明朝" w:hAnsi="ＭＳ 明朝" w:hint="eastAsia"/>
            <w:szCs w:val="21"/>
            <w:rPrChange w:id="1275" w:author="千葉幸一" w:date="2014-01-21T10:20:00Z">
              <w:rPr>
                <w:rFonts w:eastAsia="ＭＳ ゴシック" w:hint="eastAsia"/>
                <w:sz w:val="24"/>
                <w:szCs w:val="24"/>
              </w:rPr>
            </w:rPrChange>
          </w:rPr>
          <w:delText>住民に最も近い</w:delText>
        </w:r>
      </w:del>
      <w:del w:id="1276" w:author="千葉幸一" w:date="2014-01-23T16:04:00Z">
        <w:r w:rsidRPr="00273A10">
          <w:rPr>
            <w:rFonts w:ascii="ＭＳ 明朝" w:hAnsi="ＭＳ 明朝" w:hint="eastAsia"/>
            <w:szCs w:val="21"/>
            <w:rPrChange w:id="1277" w:author="千葉幸一" w:date="2014-01-21T10:20:00Z">
              <w:rPr>
                <w:rFonts w:eastAsia="ＭＳ ゴシック" w:hint="eastAsia"/>
                <w:sz w:val="24"/>
                <w:szCs w:val="24"/>
              </w:rPr>
            </w:rPrChange>
          </w:rPr>
          <w:delText>行政単位であり、地域住民に対するワクチンの接種や、住民の生活支援、新型インフルエンザ等発生時の要援護者への支援に関し、基本的対処方針に基づき、的確に対策を実施することが求められる。</w:delText>
        </w:r>
      </w:del>
      <w:r w:rsidRPr="00273A10">
        <w:rPr>
          <w:rFonts w:ascii="ＭＳ 明朝" w:hAnsi="ＭＳ 明朝" w:hint="eastAsia"/>
          <w:szCs w:val="21"/>
          <w:rPrChange w:id="1278" w:author="千葉幸一" w:date="2014-01-21T10:20:00Z">
            <w:rPr>
              <w:rFonts w:eastAsia="ＭＳ ゴシック" w:hint="eastAsia"/>
              <w:sz w:val="24"/>
              <w:szCs w:val="24"/>
            </w:rPr>
          </w:rPrChange>
        </w:rPr>
        <w:t>対策の実施に当たっては、</w:t>
      </w:r>
      <w:ins w:id="1279" w:author="千葉幸一" w:date="2014-01-28T11:42:00Z">
        <w:r w:rsidR="00BD3AD3">
          <w:rPr>
            <w:rFonts w:ascii="ＭＳ 明朝" w:hAnsi="ＭＳ 明朝" w:hint="eastAsia"/>
            <w:szCs w:val="21"/>
          </w:rPr>
          <w:t>県</w:t>
        </w:r>
      </w:ins>
      <w:del w:id="1280" w:author="千葉幸一" w:date="2014-01-24T16:47:00Z">
        <w:r w:rsidRPr="00273A10">
          <w:rPr>
            <w:rFonts w:ascii="ＭＳ 明朝" w:hAnsi="ＭＳ 明朝" w:hint="eastAsia"/>
            <w:szCs w:val="21"/>
            <w:rPrChange w:id="1281" w:author="千葉幸一" w:date="2014-01-21T10:20:00Z">
              <w:rPr>
                <w:rFonts w:eastAsia="ＭＳ ゴシック" w:hint="eastAsia"/>
                <w:sz w:val="24"/>
                <w:szCs w:val="24"/>
              </w:rPr>
            </w:rPrChange>
          </w:rPr>
          <w:delText>県</w:delText>
        </w:r>
      </w:del>
      <w:r w:rsidRPr="00273A10">
        <w:rPr>
          <w:rFonts w:ascii="ＭＳ 明朝" w:hAnsi="ＭＳ 明朝" w:hint="eastAsia"/>
          <w:szCs w:val="21"/>
          <w:rPrChange w:id="1282" w:author="千葉幸一" w:date="2014-01-21T10:20:00Z">
            <w:rPr>
              <w:rFonts w:eastAsia="ＭＳ ゴシック" w:hint="eastAsia"/>
              <w:sz w:val="24"/>
              <w:szCs w:val="24"/>
            </w:rPr>
          </w:rPrChange>
        </w:rPr>
        <w:t>や近隣の市町</w:t>
      </w:r>
      <w:del w:id="1283" w:author="千葉幸一" w:date="2013-10-08T16:29:00Z">
        <w:r w:rsidRPr="00273A10">
          <w:rPr>
            <w:rFonts w:ascii="ＭＳ 明朝" w:hAnsi="ＭＳ 明朝" w:hint="eastAsia"/>
            <w:szCs w:val="21"/>
            <w:rPrChange w:id="1284" w:author="千葉幸一" w:date="2014-01-21T10:20:00Z">
              <w:rPr>
                <w:rFonts w:eastAsia="ＭＳ ゴシック" w:hint="eastAsia"/>
                <w:sz w:val="24"/>
                <w:szCs w:val="24"/>
              </w:rPr>
            </w:rPrChange>
          </w:rPr>
          <w:delText>村</w:delText>
        </w:r>
      </w:del>
      <w:r w:rsidRPr="00273A10">
        <w:rPr>
          <w:rFonts w:ascii="ＭＳ 明朝" w:hAnsi="ＭＳ 明朝" w:hint="eastAsia"/>
          <w:szCs w:val="21"/>
          <w:rPrChange w:id="1285" w:author="千葉幸一" w:date="2014-01-21T10:20:00Z">
            <w:rPr>
              <w:rFonts w:eastAsia="ＭＳ ゴシック" w:hint="eastAsia"/>
              <w:sz w:val="24"/>
              <w:szCs w:val="24"/>
            </w:rPr>
          </w:rPrChange>
        </w:rPr>
        <w:t>と緊密な連携を図る。</w:t>
      </w:r>
    </w:p>
    <w:p w:rsidR="00C04A01" w:rsidRDefault="00273A10">
      <w:pPr>
        <w:ind w:firstLineChars="100" w:firstLine="241"/>
        <w:rPr>
          <w:rFonts w:ascii="ＭＳ 明朝" w:hAnsi="ＭＳ 明朝"/>
          <w:szCs w:val="21"/>
          <w:rPrChange w:id="1286" w:author="千葉幸一" w:date="2014-01-21T10:20:00Z">
            <w:rPr>
              <w:rFonts w:eastAsia="ＭＳ ゴシック"/>
              <w:sz w:val="24"/>
              <w:szCs w:val="24"/>
            </w:rPr>
          </w:rPrChange>
        </w:rPr>
        <w:pPrChange w:id="1287" w:author="千葉幸一" w:date="2014-01-23T16:05:00Z">
          <w:pPr>
            <w:ind w:firstLineChars="100" w:firstLine="271"/>
          </w:pPr>
        </w:pPrChange>
      </w:pPr>
      <w:del w:id="1288" w:author="千葉幸一" w:date="2013-10-08T16:29:00Z">
        <w:r w:rsidRPr="00273A10">
          <w:rPr>
            <w:rFonts w:ascii="ＭＳ 明朝" w:hAnsi="ＭＳ 明朝" w:hint="eastAsia"/>
            <w:szCs w:val="21"/>
            <w:rPrChange w:id="1289" w:author="千葉幸一" w:date="2014-01-21T10:20:00Z">
              <w:rPr>
                <w:rFonts w:eastAsia="ＭＳ ゴシック" w:hint="eastAsia"/>
                <w:sz w:val="24"/>
                <w:szCs w:val="24"/>
              </w:rPr>
            </w:rPrChange>
          </w:rPr>
          <w:delText>（行ｐ１０）</w:delText>
        </w:r>
      </w:del>
      <w:del w:id="1290" w:author="千葉幸一" w:date="2014-01-23T16:05:00Z">
        <w:r w:rsidRPr="00273A10">
          <w:rPr>
            <w:rFonts w:ascii="ＭＳ 明朝" w:hAnsi="ＭＳ 明朝"/>
            <w:szCs w:val="21"/>
            <w:rPrChange w:id="1291" w:author="千葉幸一" w:date="2014-01-21T10:20:00Z">
              <w:rPr>
                <w:rFonts w:eastAsia="ＭＳ ゴシック"/>
                <w:sz w:val="24"/>
                <w:szCs w:val="24"/>
              </w:rPr>
            </w:rPrChange>
          </w:rPr>
          <w:tab/>
        </w:r>
      </w:del>
    </w:p>
    <w:p w:rsidR="00DC62CF" w:rsidRPr="0013364B" w:rsidRDefault="009D403F" w:rsidP="00DC62CF">
      <w:pPr>
        <w:rPr>
          <w:ins w:id="1292" w:author="千葉幸一" w:date="2014-01-23T16:06:00Z"/>
          <w:rFonts w:ascii="ＭＳ 明朝" w:hAnsi="ＭＳ 明朝"/>
          <w:b/>
          <w:szCs w:val="21"/>
          <w:rPrChange w:id="1293" w:author="千葉幸一" w:date="2014-01-23T16:11:00Z">
            <w:rPr>
              <w:ins w:id="1294" w:author="千葉幸一" w:date="2014-01-23T16:06:00Z"/>
              <w:rFonts w:ascii="ＭＳ 明朝" w:hAnsi="ＭＳ 明朝"/>
              <w:b/>
              <w:szCs w:val="21"/>
              <w:shd w:val="pct15" w:color="auto" w:fill="FFFFFF"/>
            </w:rPr>
          </w:rPrChange>
        </w:rPr>
      </w:pPr>
      <w:r>
        <w:rPr>
          <w:rFonts w:ascii="ＭＳ 明朝" w:hAnsi="ＭＳ 明朝" w:hint="eastAsia"/>
          <w:b/>
          <w:szCs w:val="21"/>
        </w:rPr>
        <w:t xml:space="preserve">　イ　</w:t>
      </w:r>
      <w:ins w:id="1295" w:author="千葉幸一" w:date="2014-01-28T11:42:00Z">
        <w:r w:rsidR="00BD3AD3">
          <w:rPr>
            <w:rFonts w:ascii="ＭＳ 明朝" w:hAnsi="ＭＳ 明朝" w:hint="eastAsia"/>
            <w:b/>
            <w:szCs w:val="21"/>
          </w:rPr>
          <w:t>県</w:t>
        </w:r>
      </w:ins>
      <w:ins w:id="1296" w:author="千葉幸一" w:date="2014-01-23T16:06:00Z">
        <w:r w:rsidR="00273A10" w:rsidRPr="00273A10">
          <w:rPr>
            <w:rFonts w:ascii="ＭＳ 明朝" w:hAnsi="ＭＳ 明朝" w:hint="eastAsia"/>
            <w:b/>
            <w:szCs w:val="21"/>
            <w:rPrChange w:id="1297" w:author="千葉幸一" w:date="2014-01-23T16:11:00Z">
              <w:rPr>
                <w:rFonts w:ascii="ＭＳ 明朝" w:hAnsi="ＭＳ 明朝" w:hint="eastAsia"/>
                <w:b/>
                <w:szCs w:val="21"/>
                <w:shd w:val="pct15" w:color="auto" w:fill="FFFFFF"/>
              </w:rPr>
            </w:rPrChange>
          </w:rPr>
          <w:t>の役割</w:t>
        </w:r>
        <w:r w:rsidR="00273A10" w:rsidRPr="00273A10">
          <w:rPr>
            <w:rFonts w:ascii="ＭＳ 明朝" w:hAnsi="ＭＳ 明朝"/>
            <w:b/>
            <w:szCs w:val="21"/>
            <w:rPrChange w:id="1298" w:author="千葉幸一" w:date="2014-01-23T16:11:00Z">
              <w:rPr>
                <w:rFonts w:ascii="ＭＳ 明朝" w:hAnsi="ＭＳ 明朝"/>
                <w:b/>
                <w:szCs w:val="21"/>
                <w:shd w:val="pct15" w:color="auto" w:fill="FFFFFF"/>
              </w:rPr>
            </w:rPrChange>
          </w:rPr>
          <w:tab/>
        </w:r>
        <w:r w:rsidR="00273A10" w:rsidRPr="00273A10">
          <w:rPr>
            <w:rFonts w:ascii="ＭＳ 明朝" w:hAnsi="ＭＳ 明朝" w:hint="eastAsia"/>
            <w:b/>
            <w:szCs w:val="21"/>
            <w:rPrChange w:id="1299" w:author="千葉幸一" w:date="2014-01-23T16:11:00Z">
              <w:rPr>
                <w:rFonts w:ascii="ＭＳ 明朝" w:hAnsi="ＭＳ 明朝" w:hint="eastAsia"/>
                <w:b/>
                <w:szCs w:val="21"/>
                <w:shd w:val="pct15" w:color="auto" w:fill="FFFFFF"/>
              </w:rPr>
            </w:rPrChange>
          </w:rPr>
          <w:t xml:space="preserve">　　</w:t>
        </w:r>
      </w:ins>
    </w:p>
    <w:p w:rsidR="003544B3" w:rsidRDefault="00273A10" w:rsidP="00DC62CF">
      <w:pPr>
        <w:rPr>
          <w:ins w:id="1300" w:author="千葉幸一" w:date="2014-01-23T16:10:00Z"/>
          <w:rFonts w:ascii="ＭＳ 明朝" w:hAnsi="ＭＳ 明朝"/>
          <w:szCs w:val="21"/>
        </w:rPr>
      </w:pPr>
      <w:ins w:id="1301" w:author="千葉幸一" w:date="2014-01-23T16:06:00Z">
        <w:r w:rsidRPr="00273A10">
          <w:rPr>
            <w:rFonts w:ascii="ＭＳ 明朝" w:hAnsi="ＭＳ 明朝" w:hint="eastAsia"/>
            <w:b/>
            <w:szCs w:val="21"/>
            <w:rPrChange w:id="1302" w:author="千葉幸一" w:date="2014-01-23T16:06:00Z">
              <w:rPr>
                <w:rFonts w:ascii="ＭＳ 明朝" w:hAnsi="ＭＳ 明朝" w:hint="eastAsia"/>
                <w:b/>
                <w:szCs w:val="21"/>
                <w:shd w:val="pct15" w:color="auto" w:fill="FFFFFF"/>
              </w:rPr>
            </w:rPrChange>
          </w:rPr>
          <w:t xml:space="preserve">　</w:t>
        </w:r>
      </w:ins>
      <w:ins w:id="1303" w:author="千葉幸一" w:date="2014-01-28T11:42:00Z">
        <w:r w:rsidR="00BD3AD3">
          <w:rPr>
            <w:rFonts w:ascii="ＭＳ 明朝" w:hAnsi="ＭＳ 明朝" w:hint="eastAsia"/>
            <w:szCs w:val="21"/>
          </w:rPr>
          <w:t>県</w:t>
        </w:r>
      </w:ins>
      <w:ins w:id="1304" w:author="千葉幸一" w:date="2014-01-23T16:07:00Z">
        <w:r w:rsidR="003544B3">
          <w:rPr>
            <w:rFonts w:ascii="ＭＳ 明朝" w:hAnsi="ＭＳ 明朝" w:hint="eastAsia"/>
            <w:szCs w:val="21"/>
          </w:rPr>
          <w:t>は特措法及び感染症法に基づく措置の実施主体としての</w:t>
        </w:r>
      </w:ins>
      <w:ins w:id="1305" w:author="千葉幸一" w:date="2014-01-23T16:08:00Z">
        <w:r w:rsidR="003544B3">
          <w:rPr>
            <w:rFonts w:ascii="ＭＳ 明朝" w:hAnsi="ＭＳ 明朝" w:hint="eastAsia"/>
            <w:szCs w:val="21"/>
          </w:rPr>
          <w:t>中心的な役割を担っており、基本的対処方針に基づき、</w:t>
        </w:r>
      </w:ins>
      <w:ins w:id="1306" w:author="千葉幸一" w:date="2014-01-23T16:09:00Z">
        <w:r w:rsidR="003544B3">
          <w:rPr>
            <w:rFonts w:ascii="ＭＳ 明朝" w:hAnsi="ＭＳ 明朝" w:hint="eastAsia"/>
            <w:szCs w:val="21"/>
          </w:rPr>
          <w:t>地域医療体制の確保やまん延防止に関し的確な判断と対応が求められる。</w:t>
        </w:r>
      </w:ins>
    </w:p>
    <w:p w:rsidR="003544B3" w:rsidRDefault="003544B3" w:rsidP="00DC62CF">
      <w:pPr>
        <w:rPr>
          <w:ins w:id="1307" w:author="千葉幸一" w:date="2014-01-23T16:10:00Z"/>
          <w:rFonts w:ascii="ＭＳ 明朝" w:hAnsi="ＭＳ 明朝"/>
          <w:szCs w:val="21"/>
        </w:rPr>
      </w:pPr>
    </w:p>
    <w:p w:rsidR="003544B3" w:rsidRPr="003544B3" w:rsidRDefault="00562DEA" w:rsidP="00DC62CF">
      <w:pPr>
        <w:rPr>
          <w:ins w:id="1308" w:author="千葉幸一" w:date="2014-01-23T16:06:00Z"/>
          <w:rFonts w:ascii="ＭＳ 明朝" w:hAnsi="ＭＳ 明朝"/>
          <w:szCs w:val="21"/>
          <w:rPrChange w:id="1309" w:author="千葉幸一" w:date="2014-01-23T16:07:00Z">
            <w:rPr>
              <w:ins w:id="1310" w:author="千葉幸一" w:date="2014-01-23T16:06:00Z"/>
              <w:rFonts w:ascii="ＭＳ 明朝" w:hAnsi="ＭＳ 明朝"/>
              <w:b/>
              <w:szCs w:val="21"/>
            </w:rPr>
          </w:rPrChange>
        </w:rPr>
      </w:pPr>
      <w:r>
        <w:rPr>
          <w:rFonts w:ascii="ＭＳ 明朝" w:hAnsi="ＭＳ 明朝" w:hint="eastAsia"/>
          <w:b/>
          <w:szCs w:val="21"/>
        </w:rPr>
        <w:t>（３）</w:t>
      </w:r>
      <w:ins w:id="1311" w:author="千葉幸一" w:date="2014-01-23T16:12:00Z">
        <w:r w:rsidR="0013364B" w:rsidRPr="00562DEA">
          <w:rPr>
            <w:rFonts w:ascii="ＭＳ 明朝" w:hAnsi="ＭＳ 明朝" w:hint="eastAsia"/>
            <w:b/>
            <w:szCs w:val="21"/>
          </w:rPr>
          <w:t>医療機関</w:t>
        </w:r>
      </w:ins>
      <w:ins w:id="1312" w:author="千葉幸一" w:date="2014-01-23T16:10:00Z">
        <w:r w:rsidR="003544B3" w:rsidRPr="00562DEA">
          <w:rPr>
            <w:rFonts w:ascii="ＭＳ 明朝" w:hAnsi="ＭＳ 明朝" w:hint="eastAsia"/>
            <w:b/>
            <w:szCs w:val="21"/>
          </w:rPr>
          <w:t>の役割</w:t>
        </w:r>
        <w:r w:rsidR="003544B3" w:rsidRPr="00562DEA">
          <w:rPr>
            <w:rFonts w:ascii="ＭＳ 明朝" w:hAnsi="ＭＳ 明朝" w:hint="eastAsia"/>
            <w:b/>
            <w:szCs w:val="21"/>
          </w:rPr>
          <w:tab/>
          <w:t xml:space="preserve">　　</w:t>
        </w:r>
      </w:ins>
    </w:p>
    <w:p w:rsidR="003544B3" w:rsidRDefault="0013364B" w:rsidP="00DC62CF">
      <w:pPr>
        <w:rPr>
          <w:ins w:id="1313" w:author="千葉幸一" w:date="2014-01-23T16:19:00Z"/>
          <w:rFonts w:ascii="ＭＳ 明朝" w:hAnsi="ＭＳ 明朝"/>
          <w:szCs w:val="21"/>
        </w:rPr>
      </w:pPr>
      <w:ins w:id="1314" w:author="千葉幸一" w:date="2014-01-23T16:12:00Z">
        <w:r>
          <w:rPr>
            <w:rFonts w:ascii="ＭＳ 明朝" w:hAnsi="ＭＳ 明朝" w:hint="eastAsia"/>
            <w:b/>
            <w:szCs w:val="21"/>
          </w:rPr>
          <w:t xml:space="preserve">　</w:t>
        </w:r>
        <w:r w:rsidR="00273A10" w:rsidRPr="00273A10">
          <w:rPr>
            <w:rFonts w:ascii="ＭＳ 明朝" w:hAnsi="ＭＳ 明朝" w:hint="eastAsia"/>
            <w:szCs w:val="21"/>
            <w:rPrChange w:id="1315" w:author="千葉幸一" w:date="2014-01-23T16:13:00Z">
              <w:rPr>
                <w:rFonts w:ascii="ＭＳ 明朝" w:hAnsi="ＭＳ 明朝" w:hint="eastAsia"/>
                <w:b/>
                <w:szCs w:val="21"/>
              </w:rPr>
            </w:rPrChange>
          </w:rPr>
          <w:t>新型</w:t>
        </w:r>
      </w:ins>
      <w:ins w:id="1316" w:author="千葉幸一" w:date="2014-01-23T16:13:00Z">
        <w:r>
          <w:rPr>
            <w:rFonts w:ascii="ＭＳ 明朝" w:hAnsi="ＭＳ 明朝" w:hint="eastAsia"/>
            <w:szCs w:val="21"/>
          </w:rPr>
          <w:t>インフルエンザ等による健康被害を最小限にとどめる観点から、医療機関は、新型インフルエンザ等の発生前から</w:t>
        </w:r>
      </w:ins>
      <w:ins w:id="1317" w:author="千葉幸一" w:date="2014-01-23T16:14:00Z">
        <w:r>
          <w:rPr>
            <w:rFonts w:ascii="ＭＳ 明朝" w:hAnsi="ＭＳ 明朝" w:hint="eastAsia"/>
            <w:szCs w:val="21"/>
          </w:rPr>
          <w:t>、地域医療体制の確保のため、新型インフルエンザ等患者を診療するための院内感染対策や</w:t>
        </w:r>
      </w:ins>
      <w:ins w:id="1318" w:author="千葉幸一" w:date="2014-01-23T16:15:00Z">
        <w:r>
          <w:rPr>
            <w:rFonts w:ascii="ＭＳ 明朝" w:hAnsi="ＭＳ 明朝" w:hint="eastAsia"/>
            <w:szCs w:val="21"/>
          </w:rPr>
          <w:t>必要となる医療資器材の確保等を推進することが求められる。</w:t>
        </w:r>
      </w:ins>
      <w:ins w:id="1319" w:author="千葉幸一" w:date="2014-01-23T16:16:00Z">
        <w:r>
          <w:rPr>
            <w:rFonts w:ascii="ＭＳ 明朝" w:hAnsi="ＭＳ 明朝" w:hint="eastAsia"/>
            <w:szCs w:val="21"/>
          </w:rPr>
          <w:t>また、新型インフルエンザ等の発生時においても医療提供を確保するため、</w:t>
        </w:r>
      </w:ins>
      <w:ins w:id="1320" w:author="千葉幸一" w:date="2014-01-23T16:17:00Z">
        <w:r>
          <w:rPr>
            <w:rFonts w:ascii="ＭＳ 明朝" w:hAnsi="ＭＳ 明朝" w:hint="eastAsia"/>
            <w:szCs w:val="21"/>
          </w:rPr>
          <w:t>新型インフルエンザ等患者の診療体制を含めた診療継続</w:t>
        </w:r>
      </w:ins>
      <w:ins w:id="1321" w:author="千葉幸一" w:date="2014-01-23T16:18:00Z">
        <w:r>
          <w:rPr>
            <w:rFonts w:ascii="ＭＳ 明朝" w:hAnsi="ＭＳ 明朝" w:hint="eastAsia"/>
            <w:szCs w:val="21"/>
          </w:rPr>
          <w:t>計画の策定及び地域における</w:t>
        </w:r>
      </w:ins>
      <w:ins w:id="1322" w:author="千葉幸一" w:date="2014-01-23T16:19:00Z">
        <w:r>
          <w:rPr>
            <w:rFonts w:ascii="ＭＳ 明朝" w:hAnsi="ＭＳ 明朝" w:hint="eastAsia"/>
            <w:szCs w:val="21"/>
          </w:rPr>
          <w:t>医療連携体制</w:t>
        </w:r>
      </w:ins>
      <w:ins w:id="1323" w:author="千葉幸一" w:date="2014-01-23T16:18:00Z">
        <w:r>
          <w:rPr>
            <w:rFonts w:ascii="ＭＳ 明朝" w:hAnsi="ＭＳ 明朝" w:hint="eastAsia"/>
            <w:szCs w:val="21"/>
          </w:rPr>
          <w:t>の</w:t>
        </w:r>
      </w:ins>
      <w:ins w:id="1324" w:author="千葉幸一" w:date="2014-01-23T16:19:00Z">
        <w:r>
          <w:rPr>
            <w:rFonts w:ascii="ＭＳ 明朝" w:hAnsi="ＭＳ 明朝" w:hint="eastAsia"/>
            <w:szCs w:val="21"/>
          </w:rPr>
          <w:t>整備</w:t>
        </w:r>
      </w:ins>
      <w:ins w:id="1325" w:author="千葉幸一" w:date="2014-01-23T16:18:00Z">
        <w:r>
          <w:rPr>
            <w:rFonts w:ascii="ＭＳ 明朝" w:hAnsi="ＭＳ 明朝" w:hint="eastAsia"/>
            <w:szCs w:val="21"/>
          </w:rPr>
          <w:t>を</w:t>
        </w:r>
      </w:ins>
      <w:ins w:id="1326" w:author="千葉幸一" w:date="2014-01-23T16:19:00Z">
        <w:r>
          <w:rPr>
            <w:rFonts w:ascii="ＭＳ 明朝" w:hAnsi="ＭＳ 明朝" w:hint="eastAsia"/>
            <w:szCs w:val="21"/>
          </w:rPr>
          <w:t>進</w:t>
        </w:r>
      </w:ins>
      <w:ins w:id="1327" w:author="千葉幸一" w:date="2014-01-23T16:18:00Z">
        <w:r>
          <w:rPr>
            <w:rFonts w:ascii="ＭＳ 明朝" w:hAnsi="ＭＳ 明朝" w:hint="eastAsia"/>
            <w:szCs w:val="21"/>
          </w:rPr>
          <w:t>めることが</w:t>
        </w:r>
      </w:ins>
      <w:ins w:id="1328" w:author="千葉幸一" w:date="2014-01-23T16:19:00Z">
        <w:r>
          <w:rPr>
            <w:rFonts w:ascii="ＭＳ 明朝" w:hAnsi="ＭＳ 明朝" w:hint="eastAsia"/>
            <w:szCs w:val="21"/>
          </w:rPr>
          <w:t>重要</w:t>
        </w:r>
      </w:ins>
      <w:ins w:id="1329" w:author="千葉幸一" w:date="2014-01-23T16:18:00Z">
        <w:r>
          <w:rPr>
            <w:rFonts w:ascii="ＭＳ 明朝" w:hAnsi="ＭＳ 明朝" w:hint="eastAsia"/>
            <w:szCs w:val="21"/>
          </w:rPr>
          <w:t>で</w:t>
        </w:r>
      </w:ins>
      <w:ins w:id="1330" w:author="千葉幸一" w:date="2014-01-23T16:19:00Z">
        <w:r>
          <w:rPr>
            <w:rFonts w:ascii="ＭＳ 明朝" w:hAnsi="ＭＳ 明朝" w:hint="eastAsia"/>
            <w:szCs w:val="21"/>
          </w:rPr>
          <w:t>ある。</w:t>
        </w:r>
      </w:ins>
    </w:p>
    <w:p w:rsidR="0013364B" w:rsidRDefault="0013364B" w:rsidP="00DC62CF">
      <w:pPr>
        <w:rPr>
          <w:ins w:id="1331" w:author="千葉幸一" w:date="2014-01-23T16:21:00Z"/>
          <w:rFonts w:ascii="ＭＳ 明朝" w:hAnsi="ＭＳ 明朝"/>
          <w:szCs w:val="21"/>
        </w:rPr>
      </w:pPr>
      <w:ins w:id="1332" w:author="千葉幸一" w:date="2014-01-23T16:19:00Z">
        <w:r>
          <w:rPr>
            <w:rFonts w:ascii="ＭＳ 明朝" w:hAnsi="ＭＳ 明朝" w:hint="eastAsia"/>
            <w:szCs w:val="21"/>
          </w:rPr>
          <w:t xml:space="preserve">　医療機関は、診療継続計画に基づき、</w:t>
        </w:r>
      </w:ins>
      <w:ins w:id="1333" w:author="千葉幸一" w:date="2014-01-23T16:20:00Z">
        <w:r>
          <w:rPr>
            <w:rFonts w:ascii="ＭＳ 明朝" w:hAnsi="ＭＳ 明朝" w:hint="eastAsia"/>
            <w:szCs w:val="21"/>
          </w:rPr>
          <w:t>地域</w:t>
        </w:r>
      </w:ins>
      <w:ins w:id="1334" w:author="千葉幸一" w:date="2014-01-23T16:19:00Z">
        <w:r>
          <w:rPr>
            <w:rFonts w:ascii="ＭＳ 明朝" w:hAnsi="ＭＳ 明朝" w:hint="eastAsia"/>
            <w:szCs w:val="21"/>
          </w:rPr>
          <w:t>の</w:t>
        </w:r>
      </w:ins>
      <w:ins w:id="1335" w:author="千葉幸一" w:date="2014-01-23T16:20:00Z">
        <w:r>
          <w:rPr>
            <w:rFonts w:ascii="ＭＳ 明朝" w:hAnsi="ＭＳ 明朝" w:hint="eastAsia"/>
            <w:szCs w:val="21"/>
          </w:rPr>
          <w:t>医療機関が連携して発生状況に応じて、新型インフルエンザ等患者の診療体制の強化を含め</w:t>
        </w:r>
      </w:ins>
      <w:ins w:id="1336" w:author="千葉幸一" w:date="2014-01-23T16:21:00Z">
        <w:r w:rsidR="00F46FF5">
          <w:rPr>
            <w:rFonts w:ascii="ＭＳ 明朝" w:hAnsi="ＭＳ 明朝" w:hint="eastAsia"/>
            <w:szCs w:val="21"/>
          </w:rPr>
          <w:t>、医療を提供するよう努める。</w:t>
        </w:r>
      </w:ins>
    </w:p>
    <w:p w:rsidR="00F46FF5" w:rsidRDefault="00F46FF5" w:rsidP="00DC62CF">
      <w:pPr>
        <w:rPr>
          <w:ins w:id="1337" w:author="千葉幸一" w:date="2014-01-23T16:21:00Z"/>
          <w:rFonts w:ascii="ＭＳ 明朝" w:hAnsi="ＭＳ 明朝"/>
          <w:szCs w:val="21"/>
        </w:rPr>
      </w:pPr>
    </w:p>
    <w:p w:rsidR="00F46FF5" w:rsidRPr="00562DEA" w:rsidRDefault="00F46FF5" w:rsidP="00562DEA">
      <w:pPr>
        <w:pStyle w:val="ab"/>
        <w:numPr>
          <w:ilvl w:val="0"/>
          <w:numId w:val="71"/>
        </w:numPr>
        <w:ind w:leftChars="0"/>
        <w:rPr>
          <w:ins w:id="1338" w:author="千葉幸一" w:date="2014-01-23T16:22:00Z"/>
          <w:rFonts w:ascii="ＭＳ 明朝" w:hAnsi="ＭＳ 明朝"/>
          <w:b/>
          <w:szCs w:val="21"/>
          <w:shd w:val="pct15" w:color="auto" w:fill="FFFFFF"/>
        </w:rPr>
      </w:pPr>
      <w:ins w:id="1339" w:author="千葉幸一" w:date="2014-01-23T16:22:00Z">
        <w:r w:rsidRPr="00562DEA">
          <w:rPr>
            <w:rFonts w:ascii="ＭＳ 明朝" w:hAnsi="ＭＳ 明朝" w:hint="eastAsia"/>
            <w:b/>
            <w:szCs w:val="21"/>
          </w:rPr>
          <w:t>指定（地方）公共機関の役割</w:t>
        </w:r>
        <w:r w:rsidRPr="00562DEA">
          <w:rPr>
            <w:rFonts w:ascii="ＭＳ 明朝" w:hAnsi="ＭＳ 明朝" w:hint="eastAsia"/>
            <w:b/>
            <w:szCs w:val="21"/>
          </w:rPr>
          <w:tab/>
          <w:t xml:space="preserve">　</w:t>
        </w:r>
      </w:ins>
    </w:p>
    <w:p w:rsidR="00F46FF5" w:rsidRDefault="00273A10" w:rsidP="00DC62CF">
      <w:pPr>
        <w:rPr>
          <w:ins w:id="1340" w:author="千葉幸一" w:date="2014-01-24T08:37:00Z"/>
          <w:rFonts w:ascii="ＭＳ 明朝" w:hAnsi="ＭＳ 明朝"/>
          <w:szCs w:val="21"/>
        </w:rPr>
      </w:pPr>
      <w:ins w:id="1341" w:author="千葉幸一" w:date="2014-01-23T16:22:00Z">
        <w:r w:rsidRPr="00273A10">
          <w:rPr>
            <w:rFonts w:ascii="ＭＳ 明朝" w:hAnsi="ＭＳ 明朝" w:hint="eastAsia"/>
            <w:szCs w:val="21"/>
            <w:rPrChange w:id="1342" w:author="千葉幸一" w:date="2014-01-23T16:23:00Z">
              <w:rPr>
                <w:rFonts w:ascii="ＭＳ 明朝" w:hAnsi="ＭＳ 明朝" w:hint="eastAsia"/>
                <w:b/>
                <w:szCs w:val="21"/>
                <w:shd w:val="pct15" w:color="auto" w:fill="FFFFFF"/>
              </w:rPr>
            </w:rPrChange>
          </w:rPr>
          <w:t xml:space="preserve">　</w:t>
        </w:r>
      </w:ins>
      <w:ins w:id="1343" w:author="千葉幸一" w:date="2014-01-23T16:30:00Z">
        <w:r w:rsidR="00F46FF5">
          <w:rPr>
            <w:rFonts w:ascii="ＭＳ 明朝" w:hAnsi="ＭＳ 明朝" w:hint="eastAsia"/>
            <w:szCs w:val="21"/>
          </w:rPr>
          <w:t>指定（地方）公共機関は、</w:t>
        </w:r>
      </w:ins>
      <w:ins w:id="1344" w:author="千葉幸一" w:date="2014-01-23T16:31:00Z">
        <w:r w:rsidR="00FC5F69">
          <w:rPr>
            <w:rFonts w:ascii="ＭＳ 明朝" w:hAnsi="ＭＳ 明朝" w:hint="eastAsia"/>
            <w:szCs w:val="21"/>
          </w:rPr>
          <w:t>新型インフルエンザ等が発生したときは、特措法に基づき</w:t>
        </w:r>
      </w:ins>
      <w:ins w:id="1345" w:author="千葉幸一" w:date="2014-01-23T16:32:00Z">
        <w:r w:rsidR="00FC5F69">
          <w:rPr>
            <w:rFonts w:ascii="ＭＳ 明朝" w:hAnsi="ＭＳ 明朝" w:hint="eastAsia"/>
            <w:szCs w:val="21"/>
          </w:rPr>
          <w:t>、新型インフルエンザ等対策を実施する責務を有する。</w:t>
        </w:r>
      </w:ins>
    </w:p>
    <w:p w:rsidR="00776968" w:rsidRPr="00F46FF5" w:rsidRDefault="00776968" w:rsidP="00DC62CF">
      <w:pPr>
        <w:rPr>
          <w:rFonts w:ascii="ＭＳ 明朝" w:hAnsi="ＭＳ 明朝"/>
          <w:szCs w:val="21"/>
          <w:rPrChange w:id="1346" w:author="千葉幸一" w:date="2014-01-23T16:23:00Z">
            <w:rPr>
              <w:rFonts w:eastAsia="ＭＳ ゴシック"/>
              <w:b/>
              <w:sz w:val="24"/>
              <w:szCs w:val="24"/>
              <w:shd w:val="pct15" w:color="auto" w:fill="FFFFFF"/>
            </w:rPr>
          </w:rPrChange>
        </w:rPr>
      </w:pPr>
    </w:p>
    <w:p w:rsidR="00DC62CF" w:rsidRPr="00562DEA" w:rsidRDefault="00FC5F69" w:rsidP="00562DEA">
      <w:pPr>
        <w:pStyle w:val="ab"/>
        <w:numPr>
          <w:ilvl w:val="0"/>
          <w:numId w:val="71"/>
        </w:numPr>
        <w:ind w:leftChars="0"/>
        <w:rPr>
          <w:ins w:id="1347" w:author="千葉幸一" w:date="2014-01-23T16:34:00Z"/>
          <w:rFonts w:ascii="ＭＳ 明朝" w:hAnsi="ＭＳ 明朝"/>
          <w:b/>
          <w:szCs w:val="21"/>
          <w:shd w:val="pct15" w:color="auto" w:fill="FFFFFF"/>
        </w:rPr>
      </w:pPr>
      <w:ins w:id="1348" w:author="千葉幸一" w:date="2014-01-23T16:33:00Z">
        <w:r w:rsidRPr="00562DEA">
          <w:rPr>
            <w:rFonts w:ascii="ＭＳ 明朝" w:hAnsi="ＭＳ 明朝" w:hint="eastAsia"/>
            <w:b/>
            <w:szCs w:val="21"/>
          </w:rPr>
          <w:t xml:space="preserve">登録事業者　　　　</w:t>
        </w:r>
      </w:ins>
      <w:ins w:id="1349" w:author="千葉幸一" w:date="2014-01-23T16:34:00Z">
        <w:r w:rsidRPr="00562DEA">
          <w:rPr>
            <w:rFonts w:ascii="ＭＳ 明朝" w:hAnsi="ＭＳ 明朝" w:hint="eastAsia"/>
            <w:b/>
            <w:szCs w:val="21"/>
          </w:rPr>
          <w:t xml:space="preserve"> </w:t>
        </w:r>
      </w:ins>
      <w:ins w:id="1350" w:author="千葉幸一" w:date="2014-01-23T16:33:00Z">
        <w:r w:rsidRPr="00562DEA">
          <w:rPr>
            <w:rFonts w:ascii="ＭＳ 明朝" w:hAnsi="ＭＳ 明朝" w:hint="eastAsia"/>
            <w:b/>
            <w:szCs w:val="21"/>
          </w:rPr>
          <w:t xml:space="preserve">　　</w:t>
        </w:r>
      </w:ins>
      <w:ins w:id="1351" w:author="千葉幸一" w:date="2014-01-23T16:34:00Z">
        <w:r w:rsidRPr="00562DEA">
          <w:rPr>
            <w:rFonts w:ascii="ＭＳ 明朝" w:hAnsi="ＭＳ 明朝" w:hint="eastAsia"/>
            <w:b/>
            <w:szCs w:val="21"/>
          </w:rPr>
          <w:t xml:space="preserve"> </w:t>
        </w:r>
      </w:ins>
      <w:del w:id="1352" w:author="千葉幸一" w:date="2014-01-23T16:33:00Z">
        <w:r w:rsidR="00273A10" w:rsidRPr="00273A10">
          <w:rPr>
            <w:rFonts w:ascii="ＭＳ 明朝" w:hAnsi="ＭＳ 明朝" w:hint="eastAsia"/>
            <w:b/>
            <w:szCs w:val="21"/>
            <w:rPrChange w:id="1353" w:author="千葉幸一" w:date="2014-01-21T10:20:00Z">
              <w:rPr>
                <w:rFonts w:eastAsia="ＭＳ ゴシック" w:hint="eastAsia"/>
                <w:b/>
                <w:sz w:val="24"/>
                <w:szCs w:val="24"/>
                <w:shd w:val="pct15" w:color="auto" w:fill="FFFFFF"/>
              </w:rPr>
            </w:rPrChange>
          </w:rPr>
          <w:delText xml:space="preserve">  4-2.一般の事業者</w:delText>
        </w:r>
        <w:r w:rsidR="00273A10" w:rsidRPr="00273A10">
          <w:rPr>
            <w:rFonts w:ascii="ＭＳ 明朝" w:hAnsi="ＭＳ 明朝"/>
            <w:b/>
            <w:szCs w:val="21"/>
            <w:rPrChange w:id="1354" w:author="千葉幸一" w:date="2014-01-21T10:20:00Z">
              <w:rPr>
                <w:rFonts w:eastAsia="ＭＳ ゴシック"/>
                <w:b/>
                <w:sz w:val="24"/>
                <w:szCs w:val="24"/>
                <w:shd w:val="pct15" w:color="auto" w:fill="FFFFFF"/>
              </w:rPr>
            </w:rPrChange>
          </w:rPr>
          <w:tab/>
        </w:r>
        <w:r w:rsidR="00273A10" w:rsidRPr="00273A10">
          <w:rPr>
            <w:rFonts w:ascii="ＭＳ 明朝" w:hAnsi="ＭＳ 明朝"/>
            <w:b/>
            <w:szCs w:val="21"/>
            <w:rPrChange w:id="1355" w:author="千葉幸一" w:date="2014-01-21T10:20:00Z">
              <w:rPr>
                <w:rFonts w:eastAsia="ＭＳ ゴシック"/>
                <w:b/>
                <w:sz w:val="24"/>
                <w:szCs w:val="24"/>
                <w:shd w:val="pct15" w:color="auto" w:fill="FFFFFF"/>
              </w:rPr>
            </w:rPrChange>
          </w:rPr>
          <w:tab/>
        </w:r>
      </w:del>
      <w:ins w:id="1356" w:author="千葉幸一" w:date="2014-01-23T16:33:00Z">
        <w:r w:rsidRPr="00562DEA">
          <w:rPr>
            <w:rFonts w:ascii="ＭＳ 明朝" w:hAnsi="ＭＳ 明朝" w:hint="eastAsia"/>
            <w:b/>
            <w:szCs w:val="21"/>
          </w:rPr>
          <w:t xml:space="preserve">　　　</w:t>
        </w:r>
      </w:ins>
      <w:r w:rsidR="00273A10" w:rsidRPr="00273A10">
        <w:rPr>
          <w:rFonts w:ascii="ＭＳ 明朝" w:hAnsi="ＭＳ 明朝"/>
          <w:b/>
          <w:szCs w:val="21"/>
          <w:rPrChange w:id="1357" w:author="千葉幸一" w:date="2014-01-21T10:20:00Z">
            <w:rPr>
              <w:rFonts w:eastAsia="ＭＳ ゴシック"/>
              <w:b/>
              <w:sz w:val="24"/>
              <w:szCs w:val="24"/>
              <w:shd w:val="pct15" w:color="auto" w:fill="FFFFFF"/>
            </w:rPr>
          </w:rPrChange>
        </w:rPr>
        <w:tab/>
      </w:r>
    </w:p>
    <w:p w:rsidR="00FC5F69" w:rsidRDefault="00FC5F69" w:rsidP="00DC62CF">
      <w:pPr>
        <w:rPr>
          <w:ins w:id="1358" w:author="千葉幸一" w:date="2014-01-23T16:40:00Z"/>
          <w:rFonts w:ascii="ＭＳ 明朝" w:hAnsi="ＭＳ 明朝"/>
          <w:szCs w:val="21"/>
        </w:rPr>
      </w:pPr>
      <w:ins w:id="1359" w:author="千葉幸一" w:date="2014-01-23T16:35:00Z">
        <w:r>
          <w:rPr>
            <w:rFonts w:ascii="ＭＳ 明朝" w:hAnsi="ＭＳ 明朝" w:hint="eastAsia"/>
            <w:szCs w:val="21"/>
          </w:rPr>
          <w:t xml:space="preserve">　特措法第２８条に規定する</w:t>
        </w:r>
      </w:ins>
      <w:ins w:id="1360" w:author="千葉幸一" w:date="2014-01-23T16:36:00Z">
        <w:r>
          <w:rPr>
            <w:rFonts w:ascii="ＭＳ 明朝" w:hAnsi="ＭＳ 明朝" w:hint="eastAsia"/>
            <w:szCs w:val="21"/>
          </w:rPr>
          <w:t>特定接種の対象となる医療の提供の業務または、</w:t>
        </w:r>
      </w:ins>
      <w:ins w:id="1361" w:author="千葉幸一" w:date="2014-01-23T16:37:00Z">
        <w:r>
          <w:rPr>
            <w:rFonts w:ascii="ＭＳ 明朝" w:hAnsi="ＭＳ 明朝" w:hint="eastAsia"/>
            <w:szCs w:val="21"/>
          </w:rPr>
          <w:t>町民生活及</w:t>
        </w:r>
      </w:ins>
      <w:ins w:id="1362" w:author="千葉幸一" w:date="2014-01-23T16:36:00Z">
        <w:r>
          <w:rPr>
            <w:rFonts w:ascii="ＭＳ 明朝" w:hAnsi="ＭＳ 明朝" w:hint="eastAsia"/>
            <w:szCs w:val="21"/>
          </w:rPr>
          <w:t>び</w:t>
        </w:r>
      </w:ins>
      <w:ins w:id="1363" w:author="千葉幸一" w:date="2014-01-28T11:09:00Z">
        <w:r w:rsidR="008D1605">
          <w:rPr>
            <w:rFonts w:ascii="ＭＳ 明朝" w:hAnsi="ＭＳ 明朝" w:hint="eastAsia"/>
            <w:szCs w:val="21"/>
          </w:rPr>
          <w:t>地域経済</w:t>
        </w:r>
      </w:ins>
      <w:ins w:id="1364" w:author="千葉幸一" w:date="2014-01-23T16:37:00Z">
        <w:r>
          <w:rPr>
            <w:rFonts w:ascii="ＭＳ 明朝" w:hAnsi="ＭＳ 明朝" w:hint="eastAsia"/>
            <w:szCs w:val="21"/>
          </w:rPr>
          <w:t>の安定に寄与する業務を行う事業者については、新型インフルエンザ等</w:t>
        </w:r>
      </w:ins>
      <w:ins w:id="1365" w:author="千葉幸一" w:date="2014-01-23T16:38:00Z">
        <w:r>
          <w:rPr>
            <w:rFonts w:ascii="ＭＳ 明朝" w:hAnsi="ＭＳ 明朝" w:hint="eastAsia"/>
            <w:szCs w:val="21"/>
          </w:rPr>
          <w:t>の発生時においても最低限の町民生活を維持する観点から、それぞれの</w:t>
        </w:r>
      </w:ins>
      <w:ins w:id="1366" w:author="千葉幸一" w:date="2014-01-23T16:39:00Z">
        <w:r>
          <w:rPr>
            <w:rFonts w:ascii="ＭＳ 明朝" w:hAnsi="ＭＳ 明朝" w:hint="eastAsia"/>
            <w:szCs w:val="21"/>
          </w:rPr>
          <w:t>社会的使命</w:t>
        </w:r>
      </w:ins>
      <w:ins w:id="1367" w:author="千葉幸一" w:date="2014-01-23T16:38:00Z">
        <w:r>
          <w:rPr>
            <w:rFonts w:ascii="ＭＳ 明朝" w:hAnsi="ＭＳ 明朝" w:hint="eastAsia"/>
            <w:szCs w:val="21"/>
          </w:rPr>
          <w:t>を</w:t>
        </w:r>
      </w:ins>
      <w:ins w:id="1368" w:author="千葉幸一" w:date="2014-01-23T16:39:00Z">
        <w:r>
          <w:rPr>
            <w:rFonts w:ascii="ＭＳ 明朝" w:hAnsi="ＭＳ 明朝" w:hint="eastAsia"/>
            <w:szCs w:val="21"/>
          </w:rPr>
          <w:t>果</w:t>
        </w:r>
      </w:ins>
      <w:ins w:id="1369" w:author="千葉幸一" w:date="2014-01-23T16:38:00Z">
        <w:r>
          <w:rPr>
            <w:rFonts w:ascii="ＭＳ 明朝" w:hAnsi="ＭＳ 明朝" w:hint="eastAsia"/>
            <w:szCs w:val="21"/>
          </w:rPr>
          <w:t>たすこ</w:t>
        </w:r>
      </w:ins>
      <w:ins w:id="1370" w:author="千葉幸一" w:date="2014-01-23T16:39:00Z">
        <w:r>
          <w:rPr>
            <w:rFonts w:ascii="ＭＳ 明朝" w:hAnsi="ＭＳ 明朝" w:hint="eastAsia"/>
            <w:szCs w:val="21"/>
          </w:rPr>
          <w:t>とができるよう、新型インフルエンザ等の発生前から、職場における</w:t>
        </w:r>
      </w:ins>
      <w:ins w:id="1371" w:author="千葉幸一" w:date="2014-01-23T16:40:00Z">
        <w:r>
          <w:rPr>
            <w:rFonts w:ascii="ＭＳ 明朝" w:hAnsi="ＭＳ 明朝" w:hint="eastAsia"/>
            <w:szCs w:val="21"/>
          </w:rPr>
          <w:t>感染対策の準備を積極的に行うことが重要である。</w:t>
        </w:r>
      </w:ins>
    </w:p>
    <w:p w:rsidR="00FC5F69" w:rsidRDefault="00FC5F69" w:rsidP="00DC62CF">
      <w:pPr>
        <w:rPr>
          <w:rFonts w:ascii="ＭＳ 明朝" w:hAnsi="ＭＳ 明朝"/>
          <w:szCs w:val="21"/>
        </w:rPr>
      </w:pPr>
      <w:ins w:id="1372" w:author="千葉幸一" w:date="2014-01-23T16:40:00Z">
        <w:r>
          <w:rPr>
            <w:rFonts w:ascii="ＭＳ 明朝" w:hAnsi="ＭＳ 明朝" w:hint="eastAsia"/>
            <w:szCs w:val="21"/>
          </w:rPr>
          <w:t xml:space="preserve">　新型インフルエンザ</w:t>
        </w:r>
      </w:ins>
      <w:ins w:id="1373" w:author="千葉幸一" w:date="2014-01-23T16:41:00Z">
        <w:r w:rsidR="003E7302">
          <w:rPr>
            <w:rFonts w:ascii="ＭＳ 明朝" w:hAnsi="ＭＳ 明朝" w:hint="eastAsia"/>
            <w:szCs w:val="21"/>
          </w:rPr>
          <w:t>等</w:t>
        </w:r>
      </w:ins>
      <w:ins w:id="1374" w:author="千葉幸一" w:date="2014-01-23T16:40:00Z">
        <w:r>
          <w:rPr>
            <w:rFonts w:ascii="ＭＳ 明朝" w:hAnsi="ＭＳ 明朝" w:hint="eastAsia"/>
            <w:szCs w:val="21"/>
          </w:rPr>
          <w:t>の</w:t>
        </w:r>
      </w:ins>
      <w:ins w:id="1375" w:author="千葉幸一" w:date="2014-01-23T16:41:00Z">
        <w:r w:rsidR="003E7302">
          <w:rPr>
            <w:rFonts w:ascii="ＭＳ 明朝" w:hAnsi="ＭＳ 明朝" w:hint="eastAsia"/>
            <w:szCs w:val="21"/>
          </w:rPr>
          <w:t>発生時</w:t>
        </w:r>
      </w:ins>
      <w:ins w:id="1376" w:author="千葉幸一" w:date="2014-01-23T16:40:00Z">
        <w:r>
          <w:rPr>
            <w:rFonts w:ascii="ＭＳ 明朝" w:hAnsi="ＭＳ 明朝" w:hint="eastAsia"/>
            <w:szCs w:val="21"/>
          </w:rPr>
          <w:t>には</w:t>
        </w:r>
      </w:ins>
      <w:ins w:id="1377" w:author="千葉幸一" w:date="2014-01-23T16:41:00Z">
        <w:r w:rsidR="003E7302">
          <w:rPr>
            <w:rFonts w:ascii="ＭＳ 明朝" w:hAnsi="ＭＳ 明朝" w:hint="eastAsia"/>
            <w:szCs w:val="21"/>
          </w:rPr>
          <w:t>、その活動を継続するよう努める。</w:t>
        </w:r>
      </w:ins>
      <w:ins w:id="1378" w:author="千葉幸一" w:date="2014-01-23T16:35:00Z">
        <w:r w:rsidR="00273A10" w:rsidRPr="00273A10">
          <w:rPr>
            <w:rFonts w:ascii="ＭＳ 明朝" w:hAnsi="ＭＳ 明朝"/>
            <w:szCs w:val="21"/>
            <w:rPrChange w:id="1379" w:author="千葉幸一" w:date="2014-01-23T16:35:00Z">
              <w:rPr>
                <w:rFonts w:ascii="ＭＳ 明朝" w:hAnsi="ＭＳ 明朝"/>
                <w:b/>
                <w:szCs w:val="21"/>
                <w:shd w:val="pct15" w:color="auto" w:fill="FFFFFF"/>
              </w:rPr>
            </w:rPrChange>
          </w:rPr>
          <w:t xml:space="preserve"> </w:t>
        </w:r>
        <w:r>
          <w:rPr>
            <w:rFonts w:ascii="ＭＳ 明朝" w:hAnsi="ＭＳ 明朝" w:hint="eastAsia"/>
            <w:szCs w:val="21"/>
          </w:rPr>
          <w:t xml:space="preserve"> </w:t>
        </w:r>
      </w:ins>
    </w:p>
    <w:p w:rsidR="00562DEA" w:rsidRPr="00FC5F69" w:rsidRDefault="00562DEA" w:rsidP="00DC62CF">
      <w:pPr>
        <w:rPr>
          <w:ins w:id="1380" w:author="千葉幸一" w:date="2014-01-23T16:34:00Z"/>
          <w:rFonts w:ascii="ＭＳ 明朝" w:hAnsi="ＭＳ 明朝"/>
          <w:szCs w:val="21"/>
          <w:rPrChange w:id="1381" w:author="千葉幸一" w:date="2014-01-23T16:35:00Z">
            <w:rPr>
              <w:ins w:id="1382" w:author="千葉幸一" w:date="2014-01-23T16:34:00Z"/>
              <w:rFonts w:ascii="ＭＳ 明朝" w:hAnsi="ＭＳ 明朝"/>
              <w:b/>
              <w:szCs w:val="21"/>
              <w:shd w:val="pct15" w:color="auto" w:fill="FFFFFF"/>
            </w:rPr>
          </w:rPrChange>
        </w:rPr>
      </w:pPr>
    </w:p>
    <w:p w:rsidR="00FC5F69" w:rsidRPr="00562DEA" w:rsidRDefault="00562DEA" w:rsidP="00DC62CF">
      <w:pPr>
        <w:rPr>
          <w:rFonts w:ascii="ＭＳ 明朝" w:hAnsi="ＭＳ 明朝"/>
          <w:b/>
          <w:szCs w:val="21"/>
          <w:rPrChange w:id="1383" w:author="千葉幸一" w:date="2014-01-21T10:20:00Z">
            <w:rPr>
              <w:rFonts w:eastAsia="ＭＳ ゴシック"/>
              <w:b/>
              <w:sz w:val="24"/>
              <w:szCs w:val="24"/>
              <w:shd w:val="pct15" w:color="auto" w:fill="FFFFFF"/>
            </w:rPr>
          </w:rPrChange>
        </w:rPr>
      </w:pPr>
      <w:r>
        <w:rPr>
          <w:rFonts w:ascii="ＭＳ 明朝" w:hAnsi="ＭＳ 明朝" w:hint="eastAsia"/>
          <w:b/>
          <w:szCs w:val="21"/>
        </w:rPr>
        <w:t>（６）</w:t>
      </w:r>
      <w:ins w:id="1384" w:author="千葉幸一" w:date="2014-01-23T16:34:00Z">
        <w:r w:rsidR="00FC5F69" w:rsidRPr="00562DEA">
          <w:rPr>
            <w:rFonts w:ascii="ＭＳ 明朝" w:hAnsi="ＭＳ 明朝" w:hint="eastAsia"/>
            <w:b/>
            <w:szCs w:val="21"/>
          </w:rPr>
          <w:t>一般の事業者</w:t>
        </w:r>
      </w:ins>
      <w:ins w:id="1385" w:author="千葉幸一" w:date="2014-01-23T16:35:00Z">
        <w:r w:rsidR="00FC5F69" w:rsidRPr="00562DEA">
          <w:rPr>
            <w:rFonts w:ascii="ＭＳ 明朝" w:hAnsi="ＭＳ 明朝" w:hint="eastAsia"/>
            <w:b/>
            <w:szCs w:val="21"/>
          </w:rPr>
          <w:t xml:space="preserve">　　　　　　   </w:t>
        </w:r>
      </w:ins>
      <w:ins w:id="1386" w:author="千葉幸一" w:date="2014-01-23T16:34:00Z">
        <w:r w:rsidR="00FC5F69" w:rsidRPr="00562DEA">
          <w:rPr>
            <w:rFonts w:ascii="ＭＳ 明朝" w:hAnsi="ＭＳ 明朝" w:hint="eastAsia"/>
            <w:b/>
            <w:szCs w:val="21"/>
          </w:rPr>
          <w:t xml:space="preserve">　　</w:t>
        </w:r>
      </w:ins>
    </w:p>
    <w:p w:rsidR="00C04A01" w:rsidRDefault="00273A10">
      <w:pPr>
        <w:ind w:firstLineChars="100" w:firstLine="241"/>
        <w:rPr>
          <w:rFonts w:ascii="ＭＳ 明朝" w:hAnsi="ＭＳ 明朝"/>
          <w:szCs w:val="21"/>
          <w:rPrChange w:id="1387" w:author="千葉幸一" w:date="2014-01-21T10:20:00Z">
            <w:rPr>
              <w:rFonts w:eastAsia="ＭＳ ゴシック"/>
              <w:sz w:val="24"/>
              <w:szCs w:val="24"/>
            </w:rPr>
          </w:rPrChange>
        </w:rPr>
        <w:pPrChange w:id="1388" w:author="千葉幸一" w:date="2014-01-21T10:20:00Z">
          <w:pPr>
            <w:ind w:firstLineChars="100" w:firstLine="271"/>
          </w:pPr>
        </w:pPrChange>
      </w:pPr>
      <w:r w:rsidRPr="00273A10">
        <w:rPr>
          <w:rFonts w:ascii="ＭＳ 明朝" w:hAnsi="ＭＳ 明朝" w:hint="eastAsia"/>
          <w:szCs w:val="21"/>
          <w:rPrChange w:id="1389" w:author="千葉幸一" w:date="2014-01-21T10:20:00Z">
            <w:rPr>
              <w:rFonts w:eastAsia="ＭＳ ゴシック" w:hint="eastAsia"/>
              <w:sz w:val="24"/>
              <w:szCs w:val="24"/>
            </w:rPr>
          </w:rPrChange>
        </w:rPr>
        <w:t>事業者については、新型インフルエンザ等の発生時に備えて、職場における感染防止策を行うことが求められる。</w:t>
      </w:r>
    </w:p>
    <w:p w:rsidR="00C04A01" w:rsidRDefault="00273A10">
      <w:pPr>
        <w:ind w:firstLineChars="100" w:firstLine="241"/>
        <w:rPr>
          <w:rFonts w:ascii="ＭＳ 明朝" w:hAnsi="ＭＳ 明朝"/>
          <w:szCs w:val="21"/>
          <w:rPrChange w:id="1390" w:author="千葉幸一" w:date="2014-01-21T10:20:00Z">
            <w:rPr>
              <w:rFonts w:eastAsia="ＭＳ ゴシック"/>
              <w:sz w:val="24"/>
              <w:szCs w:val="24"/>
            </w:rPr>
          </w:rPrChange>
        </w:rPr>
        <w:pPrChange w:id="1391" w:author="千葉幸一" w:date="2014-01-21T10:20:00Z">
          <w:pPr>
            <w:ind w:firstLineChars="100" w:firstLine="271"/>
          </w:pPr>
        </w:pPrChange>
      </w:pPr>
      <w:ins w:id="1392" w:author="資料１" w:date="2013-08-21T11:08:00Z">
        <w:del w:id="1393" w:author="千葉幸一" w:date="2013-10-08T16:29:00Z">
          <w:r w:rsidRPr="00273A10">
            <w:rPr>
              <w:rFonts w:ascii="ＭＳ 明朝" w:hAnsi="ＭＳ 明朝" w:hint="eastAsia"/>
              <w:szCs w:val="21"/>
              <w:rPrChange w:id="1394" w:author="千葉幸一" w:date="2014-01-21T10:20:00Z">
                <w:rPr>
                  <w:rFonts w:eastAsia="ＭＳ ゴシック" w:hint="eastAsia"/>
                  <w:sz w:val="24"/>
                  <w:szCs w:val="24"/>
                </w:rPr>
              </w:rPrChange>
            </w:rPr>
            <w:delText>市（</w:delText>
          </w:r>
        </w:del>
        <w:r w:rsidRPr="00273A10">
          <w:rPr>
            <w:rFonts w:ascii="ＭＳ 明朝" w:hAnsi="ＭＳ 明朝" w:hint="eastAsia"/>
            <w:szCs w:val="21"/>
            <w:rPrChange w:id="1395" w:author="千葉幸一" w:date="2014-01-21T10:20:00Z">
              <w:rPr>
                <w:rFonts w:eastAsia="ＭＳ ゴシック" w:hint="eastAsia"/>
                <w:sz w:val="24"/>
                <w:szCs w:val="24"/>
              </w:rPr>
            </w:rPrChange>
          </w:rPr>
          <w:t>町</w:t>
        </w:r>
        <w:del w:id="1396" w:author="千葉幸一" w:date="2013-10-08T16:29:00Z">
          <w:r w:rsidRPr="00273A10">
            <w:rPr>
              <w:rFonts w:ascii="ＭＳ 明朝" w:hAnsi="ＭＳ 明朝" w:hint="eastAsia"/>
              <w:szCs w:val="21"/>
              <w:rPrChange w:id="1397" w:author="千葉幸一" w:date="2014-01-21T10:20:00Z">
                <w:rPr>
                  <w:rFonts w:eastAsia="ＭＳ ゴシック" w:hint="eastAsia"/>
                  <w:sz w:val="24"/>
                  <w:szCs w:val="24"/>
                </w:rPr>
              </w:rPrChange>
            </w:rPr>
            <w:delText>、村）</w:delText>
          </w:r>
        </w:del>
      </w:ins>
      <w:del w:id="1398" w:author="資料１" w:date="2013-08-21T11:08:00Z">
        <w:r w:rsidRPr="00273A10">
          <w:rPr>
            <w:rFonts w:ascii="ＭＳ 明朝" w:hAnsi="ＭＳ 明朝" w:hint="eastAsia"/>
            <w:szCs w:val="21"/>
            <w:rPrChange w:id="1399" w:author="千葉幸一" w:date="2014-01-21T10:20:00Z">
              <w:rPr>
                <w:rFonts w:eastAsia="ＭＳ ゴシック" w:hint="eastAsia"/>
                <w:sz w:val="24"/>
                <w:szCs w:val="24"/>
              </w:rPr>
            </w:rPrChange>
          </w:rPr>
          <w:delText>国</w:delText>
        </w:r>
      </w:del>
      <w:r w:rsidRPr="00273A10">
        <w:rPr>
          <w:rFonts w:ascii="ＭＳ 明朝" w:hAnsi="ＭＳ 明朝" w:hint="eastAsia"/>
          <w:szCs w:val="21"/>
          <w:rPrChange w:id="1400" w:author="千葉幸一" w:date="2014-01-21T10:20:00Z">
            <w:rPr>
              <w:rFonts w:eastAsia="ＭＳ ゴシック" w:hint="eastAsia"/>
              <w:sz w:val="24"/>
              <w:szCs w:val="24"/>
            </w:rPr>
          </w:rPrChange>
        </w:rPr>
        <w:t>民の生命及び健康に著しく重大な被害を与えるおそれのある新型インフルエンザ等の発生時には、感染拡大防止の観点から、一部の事業を縮小することが望まれる。特に多数の者が集まる事業を行う者については、感染防止のための措置の徹底が求められる。</w:t>
      </w:r>
      <w:del w:id="1401" w:author="千葉幸一" w:date="2013-10-08T16:29:00Z">
        <w:r w:rsidRPr="00273A10">
          <w:rPr>
            <w:rFonts w:ascii="ＭＳ 明朝" w:hAnsi="ＭＳ 明朝" w:hint="eastAsia"/>
            <w:szCs w:val="21"/>
            <w:rPrChange w:id="1402" w:author="千葉幸一" w:date="2014-01-21T10:20:00Z">
              <w:rPr>
                <w:rFonts w:eastAsia="ＭＳ ゴシック" w:hint="eastAsia"/>
                <w:sz w:val="24"/>
                <w:szCs w:val="24"/>
              </w:rPr>
            </w:rPrChange>
          </w:rPr>
          <w:delText>（行ｐ１１）"</w:delText>
        </w:r>
        <w:r w:rsidRPr="00273A10">
          <w:rPr>
            <w:rFonts w:ascii="ＭＳ 明朝" w:hAnsi="ＭＳ 明朝"/>
            <w:szCs w:val="21"/>
            <w:rPrChange w:id="1403" w:author="千葉幸一" w:date="2014-01-21T10:20:00Z">
              <w:rPr>
                <w:rFonts w:eastAsia="ＭＳ ゴシック"/>
                <w:sz w:val="24"/>
                <w:szCs w:val="24"/>
              </w:rPr>
            </w:rPrChange>
          </w:rPr>
          <w:tab/>
        </w:r>
      </w:del>
    </w:p>
    <w:p w:rsidR="00DC62CF" w:rsidRPr="00B32830" w:rsidRDefault="00DC62CF" w:rsidP="00DC62CF">
      <w:pPr>
        <w:rPr>
          <w:rFonts w:ascii="ＭＳ 明朝" w:hAnsi="ＭＳ 明朝"/>
          <w:b/>
          <w:szCs w:val="21"/>
          <w:shd w:val="pct15" w:color="auto" w:fill="FFFFFF"/>
          <w:rPrChange w:id="1404" w:author="千葉幸一" w:date="2014-01-21T10:20:00Z">
            <w:rPr>
              <w:rFonts w:eastAsia="ＭＳ ゴシック"/>
              <w:b/>
              <w:sz w:val="24"/>
              <w:szCs w:val="24"/>
              <w:shd w:val="pct15" w:color="auto" w:fill="FFFFFF"/>
            </w:rPr>
          </w:rPrChange>
        </w:rPr>
      </w:pPr>
    </w:p>
    <w:p w:rsidR="00DC62CF" w:rsidRPr="00B32830" w:rsidRDefault="00562DEA" w:rsidP="00DC62CF">
      <w:pPr>
        <w:rPr>
          <w:rFonts w:ascii="ＭＳ 明朝" w:hAnsi="ＭＳ 明朝"/>
          <w:b/>
          <w:szCs w:val="21"/>
          <w:shd w:val="pct15" w:color="auto" w:fill="FFFFFF"/>
          <w:rPrChange w:id="1405" w:author="千葉幸一" w:date="2014-01-21T10:20:00Z">
            <w:rPr>
              <w:rFonts w:eastAsia="ＭＳ ゴシック"/>
              <w:b/>
              <w:sz w:val="24"/>
              <w:szCs w:val="24"/>
              <w:shd w:val="pct15" w:color="auto" w:fill="FFFFFF"/>
            </w:rPr>
          </w:rPrChange>
        </w:rPr>
      </w:pPr>
      <w:r>
        <w:rPr>
          <w:rFonts w:ascii="ＭＳ 明朝" w:hAnsi="ＭＳ 明朝" w:hint="eastAsia"/>
          <w:b/>
          <w:szCs w:val="21"/>
        </w:rPr>
        <w:t>（７）</w:t>
      </w:r>
      <w:del w:id="1406" w:author="千葉幸一" w:date="2014-01-23T16:44:00Z">
        <w:r w:rsidR="00273A10" w:rsidRPr="00273A10">
          <w:rPr>
            <w:rFonts w:ascii="ＭＳ 明朝" w:hAnsi="ＭＳ 明朝" w:hint="eastAsia"/>
            <w:b/>
            <w:szCs w:val="21"/>
            <w:rPrChange w:id="1407" w:author="千葉幸一" w:date="2014-01-21T10:20:00Z">
              <w:rPr>
                <w:rFonts w:eastAsia="ＭＳ ゴシック" w:hint="eastAsia"/>
                <w:b/>
                <w:sz w:val="24"/>
                <w:szCs w:val="24"/>
                <w:shd w:val="pct15" w:color="auto" w:fill="FFFFFF"/>
              </w:rPr>
            </w:rPrChange>
          </w:rPr>
          <w:delText xml:space="preserve">　4-3.</w:delText>
        </w:r>
      </w:del>
      <w:del w:id="1408" w:author="千葉幸一" w:date="2013-10-08T16:29:00Z">
        <w:r w:rsidR="00273A10" w:rsidRPr="00273A10">
          <w:rPr>
            <w:rFonts w:ascii="ＭＳ 明朝" w:hAnsi="ＭＳ 明朝" w:hint="eastAsia"/>
            <w:b/>
            <w:szCs w:val="21"/>
            <w:rPrChange w:id="1409" w:author="千葉幸一" w:date="2014-01-21T10:20:00Z">
              <w:rPr>
                <w:rFonts w:eastAsia="ＭＳ ゴシック" w:hint="eastAsia"/>
                <w:b/>
                <w:sz w:val="24"/>
                <w:szCs w:val="24"/>
                <w:shd w:val="pct15" w:color="auto" w:fill="FFFFFF"/>
              </w:rPr>
            </w:rPrChange>
          </w:rPr>
          <w:delText>市（</w:delText>
        </w:r>
      </w:del>
      <w:r w:rsidR="00273A10" w:rsidRPr="00273A10">
        <w:rPr>
          <w:rFonts w:ascii="ＭＳ 明朝" w:hAnsi="ＭＳ 明朝" w:hint="eastAsia"/>
          <w:b/>
          <w:szCs w:val="21"/>
          <w:rPrChange w:id="1410" w:author="千葉幸一" w:date="2014-01-21T10:20:00Z">
            <w:rPr>
              <w:rFonts w:eastAsia="ＭＳ ゴシック" w:hint="eastAsia"/>
              <w:b/>
              <w:sz w:val="24"/>
              <w:szCs w:val="24"/>
              <w:shd w:val="pct15" w:color="auto" w:fill="FFFFFF"/>
            </w:rPr>
          </w:rPrChange>
        </w:rPr>
        <w:t>町</w:t>
      </w:r>
      <w:del w:id="1411" w:author="千葉幸一" w:date="2013-10-08T16:29:00Z">
        <w:r w:rsidR="00273A10" w:rsidRPr="00273A10">
          <w:rPr>
            <w:rFonts w:ascii="ＭＳ 明朝" w:hAnsi="ＭＳ 明朝" w:hint="eastAsia"/>
            <w:b/>
            <w:szCs w:val="21"/>
            <w:rPrChange w:id="1412" w:author="千葉幸一" w:date="2014-01-21T10:20:00Z">
              <w:rPr>
                <w:rFonts w:eastAsia="ＭＳ ゴシック" w:hint="eastAsia"/>
                <w:b/>
                <w:sz w:val="24"/>
                <w:szCs w:val="24"/>
                <w:shd w:val="pct15" w:color="auto" w:fill="FFFFFF"/>
              </w:rPr>
            </w:rPrChange>
          </w:rPr>
          <w:delText>村）</w:delText>
        </w:r>
      </w:del>
      <w:r w:rsidR="00273A10" w:rsidRPr="00273A10">
        <w:rPr>
          <w:rFonts w:ascii="ＭＳ 明朝" w:hAnsi="ＭＳ 明朝" w:hint="eastAsia"/>
          <w:b/>
          <w:szCs w:val="21"/>
          <w:rPrChange w:id="1413" w:author="千葉幸一" w:date="2014-01-21T10:20:00Z">
            <w:rPr>
              <w:rFonts w:eastAsia="ＭＳ ゴシック" w:hint="eastAsia"/>
              <w:b/>
              <w:sz w:val="24"/>
              <w:szCs w:val="24"/>
              <w:shd w:val="pct15" w:color="auto" w:fill="FFFFFF"/>
            </w:rPr>
          </w:rPrChange>
        </w:rPr>
        <w:t>民</w:t>
      </w:r>
      <w:ins w:id="1414" w:author="千葉幸一" w:date="2014-01-23T16:44:00Z">
        <w:r w:rsidR="003E7302" w:rsidRPr="00562DEA">
          <w:rPr>
            <w:rFonts w:ascii="ＭＳ 明朝" w:hAnsi="ＭＳ 明朝" w:hint="eastAsia"/>
            <w:b/>
            <w:szCs w:val="21"/>
          </w:rPr>
          <w:t xml:space="preserve">　　　　</w:t>
        </w:r>
      </w:ins>
      <w:r w:rsidR="00273A10" w:rsidRPr="00273A10">
        <w:rPr>
          <w:rFonts w:ascii="ＭＳ 明朝" w:hAnsi="ＭＳ 明朝"/>
          <w:b/>
          <w:szCs w:val="21"/>
          <w:rPrChange w:id="1415" w:author="千葉幸一" w:date="2014-01-21T10:20:00Z">
            <w:rPr>
              <w:rFonts w:eastAsia="ＭＳ ゴシック"/>
              <w:b/>
              <w:sz w:val="24"/>
              <w:szCs w:val="24"/>
              <w:shd w:val="pct15" w:color="auto" w:fill="FFFFFF"/>
            </w:rPr>
          </w:rPrChange>
        </w:rPr>
        <w:tab/>
      </w:r>
      <w:r w:rsidR="00273A10" w:rsidRPr="00273A10">
        <w:rPr>
          <w:rFonts w:ascii="ＭＳ 明朝" w:hAnsi="ＭＳ 明朝"/>
          <w:b/>
          <w:szCs w:val="21"/>
          <w:rPrChange w:id="1416" w:author="千葉幸一" w:date="2014-01-21T10:20:00Z">
            <w:rPr>
              <w:rFonts w:eastAsia="ＭＳ ゴシック"/>
              <w:b/>
              <w:sz w:val="24"/>
              <w:szCs w:val="24"/>
              <w:shd w:val="pct15" w:color="auto" w:fill="FFFFFF"/>
            </w:rPr>
          </w:rPrChange>
        </w:rPr>
        <w:tab/>
      </w:r>
      <w:r w:rsidR="00273A10" w:rsidRPr="00273A10">
        <w:rPr>
          <w:rFonts w:ascii="ＭＳ 明朝" w:hAnsi="ＭＳ 明朝"/>
          <w:b/>
          <w:szCs w:val="21"/>
          <w:rPrChange w:id="1417" w:author="千葉幸一" w:date="2014-01-21T10:20:00Z">
            <w:rPr>
              <w:rFonts w:eastAsia="ＭＳ ゴシック"/>
              <w:b/>
              <w:sz w:val="24"/>
              <w:szCs w:val="24"/>
              <w:shd w:val="pct15" w:color="auto" w:fill="FFFFFF"/>
            </w:rPr>
          </w:rPrChange>
        </w:rPr>
        <w:tab/>
      </w:r>
    </w:p>
    <w:p w:rsidR="00C04A01" w:rsidRDefault="00273A10">
      <w:pPr>
        <w:ind w:firstLineChars="100" w:firstLine="241"/>
        <w:rPr>
          <w:rFonts w:ascii="ＭＳ 明朝" w:hAnsi="ＭＳ 明朝"/>
          <w:szCs w:val="21"/>
          <w:rPrChange w:id="1418" w:author="千葉幸一" w:date="2014-01-21T10:20:00Z">
            <w:rPr>
              <w:rFonts w:eastAsia="ＭＳ ゴシック"/>
              <w:sz w:val="24"/>
              <w:szCs w:val="24"/>
            </w:rPr>
          </w:rPrChange>
        </w:rPr>
        <w:pPrChange w:id="1419" w:author="千葉幸一" w:date="2014-01-21T10:20:00Z">
          <w:pPr>
            <w:ind w:firstLineChars="100" w:firstLine="271"/>
          </w:pPr>
        </w:pPrChange>
      </w:pPr>
      <w:r w:rsidRPr="00273A10">
        <w:rPr>
          <w:rFonts w:ascii="ＭＳ 明朝" w:hAnsi="ＭＳ 明朝" w:hint="eastAsia"/>
          <w:szCs w:val="21"/>
          <w:rPrChange w:id="1420" w:author="千葉幸一" w:date="2014-01-21T10:20:00Z">
            <w:rPr>
              <w:rFonts w:eastAsia="ＭＳ ゴシック" w:hint="eastAsia"/>
              <w:sz w:val="24"/>
              <w:szCs w:val="24"/>
            </w:rPr>
          </w:rPrChange>
        </w:rPr>
        <w:t>新型インフルエンザ等の発生前</w:t>
      </w:r>
      <w:ins w:id="1421" w:author="千葉幸一" w:date="2014-01-23T16:42:00Z">
        <w:r w:rsidR="003E7302">
          <w:rPr>
            <w:rFonts w:ascii="ＭＳ 明朝" w:hAnsi="ＭＳ 明朝" w:hint="eastAsia"/>
            <w:szCs w:val="21"/>
          </w:rPr>
          <w:t>から</w:t>
        </w:r>
      </w:ins>
      <w:del w:id="1422" w:author="千葉幸一" w:date="2014-01-23T16:42:00Z">
        <w:r w:rsidRPr="00273A10">
          <w:rPr>
            <w:rFonts w:ascii="ＭＳ 明朝" w:hAnsi="ＭＳ 明朝" w:hint="eastAsia"/>
            <w:szCs w:val="21"/>
            <w:rPrChange w:id="1423" w:author="千葉幸一" w:date="2014-01-21T10:20:00Z">
              <w:rPr>
                <w:rFonts w:eastAsia="ＭＳ ゴシック" w:hint="eastAsia"/>
                <w:sz w:val="24"/>
                <w:szCs w:val="24"/>
              </w:rPr>
            </w:rPrChange>
          </w:rPr>
          <w:delText>は</w:delText>
        </w:r>
      </w:del>
      <w:r w:rsidRPr="00273A10">
        <w:rPr>
          <w:rFonts w:ascii="ＭＳ 明朝" w:hAnsi="ＭＳ 明朝" w:hint="eastAsia"/>
          <w:szCs w:val="21"/>
          <w:rPrChange w:id="1424" w:author="千葉幸一" w:date="2014-01-21T10:20:00Z">
            <w:rPr>
              <w:rFonts w:eastAsia="ＭＳ ゴシック" w:hint="eastAsia"/>
              <w:sz w:val="24"/>
              <w:szCs w:val="24"/>
            </w:rPr>
          </w:rPrChange>
        </w:rPr>
        <w:t>、新型インフルエンザ等に関する情報や、発生時にとるべき行動など、その対策に関する知識を得るとともに、季節性インフルエンザにおい</w:t>
      </w:r>
      <w:r w:rsidRPr="00273A10">
        <w:rPr>
          <w:rFonts w:ascii="ＭＳ 明朝" w:hAnsi="ＭＳ 明朝" w:hint="eastAsia"/>
          <w:szCs w:val="21"/>
          <w:rPrChange w:id="1425" w:author="千葉幸一" w:date="2014-01-21T10:20:00Z">
            <w:rPr>
              <w:rFonts w:eastAsia="ＭＳ ゴシック" w:hint="eastAsia"/>
              <w:sz w:val="24"/>
              <w:szCs w:val="24"/>
            </w:rPr>
          </w:rPrChange>
        </w:rPr>
        <w:lastRenderedPageBreak/>
        <w:t>ても行っている、マスク着用・咳エチケット・手洗い・うがい等の個人レベルでの感染対策を実践するよう努める。</w:t>
      </w:r>
    </w:p>
    <w:p w:rsidR="00C04A01" w:rsidRDefault="00273A10">
      <w:pPr>
        <w:ind w:firstLineChars="100" w:firstLine="241"/>
        <w:rPr>
          <w:rFonts w:ascii="ＭＳ 明朝" w:hAnsi="ＭＳ 明朝"/>
          <w:szCs w:val="21"/>
          <w:rPrChange w:id="1426" w:author="千葉幸一" w:date="2014-01-21T10:20:00Z">
            <w:rPr>
              <w:rFonts w:eastAsia="ＭＳ ゴシック"/>
              <w:sz w:val="24"/>
              <w:szCs w:val="24"/>
            </w:rPr>
          </w:rPrChange>
        </w:rPr>
        <w:pPrChange w:id="1427" w:author="千葉幸一" w:date="2014-01-21T10:20:00Z">
          <w:pPr>
            <w:ind w:firstLineChars="100" w:firstLine="271"/>
          </w:pPr>
        </w:pPrChange>
      </w:pPr>
      <w:r w:rsidRPr="00273A10">
        <w:rPr>
          <w:rFonts w:ascii="ＭＳ 明朝" w:hAnsi="ＭＳ 明朝" w:hint="eastAsia"/>
          <w:szCs w:val="21"/>
          <w:rPrChange w:id="1428" w:author="千葉幸一" w:date="2014-01-21T10:20:00Z">
            <w:rPr>
              <w:rFonts w:eastAsia="ＭＳ ゴシック" w:hint="eastAsia"/>
              <w:sz w:val="24"/>
              <w:szCs w:val="24"/>
            </w:rPr>
          </w:rPrChange>
        </w:rPr>
        <w:t>また、発生時に備えて、個人レベルにおいても食料品・生活必需品等の備蓄を行うよう努める。</w:t>
      </w:r>
    </w:p>
    <w:p w:rsidR="00C04A01" w:rsidRDefault="00273A10">
      <w:pPr>
        <w:ind w:firstLineChars="100" w:firstLine="241"/>
        <w:rPr>
          <w:rFonts w:ascii="ＭＳ 明朝" w:hAnsi="ＭＳ 明朝"/>
          <w:szCs w:val="21"/>
          <w:rPrChange w:id="1429" w:author="千葉幸一" w:date="2014-01-21T10:20:00Z">
            <w:rPr>
              <w:rFonts w:eastAsia="ＭＳ ゴシック"/>
              <w:sz w:val="24"/>
              <w:szCs w:val="24"/>
            </w:rPr>
          </w:rPrChange>
        </w:rPr>
        <w:pPrChange w:id="1430" w:author="千葉幸一" w:date="2014-01-21T10:20:00Z">
          <w:pPr>
            <w:ind w:firstLineChars="100" w:firstLine="271"/>
          </w:pPr>
        </w:pPrChange>
      </w:pPr>
      <w:r w:rsidRPr="00273A10">
        <w:rPr>
          <w:rFonts w:ascii="ＭＳ 明朝" w:hAnsi="ＭＳ 明朝" w:hint="eastAsia"/>
          <w:szCs w:val="21"/>
          <w:rPrChange w:id="1431" w:author="千葉幸一" w:date="2014-01-21T10:20:00Z">
            <w:rPr>
              <w:rFonts w:eastAsia="ＭＳ ゴシック" w:hint="eastAsia"/>
              <w:sz w:val="24"/>
              <w:szCs w:val="24"/>
            </w:rPr>
          </w:rPrChange>
        </w:rPr>
        <w:t>新型インフルエンザ等の発生時には、発生の状況や実施されている対策等についての情報を得て</w:t>
      </w:r>
      <w:r w:rsidRPr="00273A10">
        <w:rPr>
          <w:rFonts w:ascii="ＭＳ 明朝" w:hAnsi="ＭＳ 明朝"/>
          <w:szCs w:val="21"/>
          <w:rPrChange w:id="1432" w:author="千葉幸一" w:date="2014-01-21T10:20:00Z">
            <w:rPr>
              <w:rFonts w:eastAsia="ＭＳ ゴシック"/>
              <w:sz w:val="24"/>
              <w:szCs w:val="24"/>
            </w:rPr>
          </w:rPrChange>
        </w:rPr>
        <w:t xml:space="preserve"> </w:t>
      </w:r>
      <w:r w:rsidRPr="00273A10">
        <w:rPr>
          <w:rFonts w:ascii="ＭＳ 明朝" w:hAnsi="ＭＳ 明朝" w:hint="eastAsia"/>
          <w:szCs w:val="21"/>
          <w:rPrChange w:id="1433" w:author="千葉幸一" w:date="2014-01-21T10:20:00Z">
            <w:rPr>
              <w:rFonts w:eastAsia="ＭＳ ゴシック" w:hint="eastAsia"/>
              <w:sz w:val="24"/>
              <w:szCs w:val="24"/>
            </w:rPr>
          </w:rPrChange>
        </w:rPr>
        <w:t>感染拡大を抑えるための個人レベルでの対策を実施するよう努める。</w:t>
      </w:r>
      <w:del w:id="1434" w:author="千葉幸一" w:date="2013-10-08T16:30:00Z">
        <w:r w:rsidRPr="00273A10">
          <w:rPr>
            <w:rFonts w:ascii="ＭＳ 明朝" w:hAnsi="ＭＳ 明朝" w:hint="eastAsia"/>
            <w:szCs w:val="21"/>
            <w:rPrChange w:id="1435" w:author="千葉幸一" w:date="2014-01-21T10:20:00Z">
              <w:rPr>
                <w:rFonts w:eastAsia="ＭＳ ゴシック" w:hint="eastAsia"/>
                <w:sz w:val="24"/>
                <w:szCs w:val="24"/>
              </w:rPr>
            </w:rPrChange>
          </w:rPr>
          <w:delText>（行ｐ１１）</w:delText>
        </w:r>
      </w:del>
    </w:p>
    <w:p w:rsidR="003E7302" w:rsidRDefault="003E7302" w:rsidP="00D218F1">
      <w:pPr>
        <w:ind w:firstLineChars="100" w:firstLine="241"/>
        <w:rPr>
          <w:ins w:id="1436" w:author="千葉幸一" w:date="2014-01-23T16:45:00Z"/>
          <w:rFonts w:ascii="ＭＳ 明朝" w:hAnsi="ＭＳ 明朝"/>
          <w:szCs w:val="21"/>
        </w:rPr>
      </w:pPr>
    </w:p>
    <w:p w:rsidR="003E7302" w:rsidRPr="00023F02" w:rsidRDefault="003E7302" w:rsidP="003E7302">
      <w:pPr>
        <w:rPr>
          <w:ins w:id="1437" w:author="千葉幸一" w:date="2014-01-23T16:45:00Z"/>
          <w:rFonts w:ascii="ＭＳ 明朝" w:hAnsi="ＭＳ 明朝"/>
          <w:b/>
          <w:szCs w:val="21"/>
          <w:bdr w:val="single" w:sz="4" w:space="0" w:color="auto"/>
          <w:shd w:val="pct15" w:color="auto" w:fill="FFFFFF"/>
        </w:rPr>
      </w:pPr>
      <w:ins w:id="1438" w:author="千葉幸一" w:date="2014-01-23T16:45:00Z">
        <w:r>
          <w:rPr>
            <w:rFonts w:ascii="ＭＳ 明朝" w:hAnsi="ＭＳ 明朝" w:hint="eastAsia"/>
            <w:b/>
            <w:szCs w:val="21"/>
            <w:bdr w:val="single" w:sz="4" w:space="0" w:color="auto"/>
            <w:shd w:val="pct15" w:color="auto" w:fill="FFFFFF"/>
          </w:rPr>
          <w:t>６</w:t>
        </w:r>
        <w:r w:rsidRPr="00023F02">
          <w:rPr>
            <w:rFonts w:ascii="ＭＳ 明朝" w:hAnsi="ＭＳ 明朝" w:hint="eastAsia"/>
            <w:b/>
            <w:szCs w:val="21"/>
            <w:bdr w:val="single" w:sz="4" w:space="0" w:color="auto"/>
            <w:shd w:val="pct15" w:color="auto" w:fill="FFFFFF"/>
          </w:rPr>
          <w:t xml:space="preserve"> </w:t>
        </w:r>
      </w:ins>
      <w:ins w:id="1439" w:author="千葉幸一" w:date="2014-01-28T10:15:00Z">
        <w:r w:rsidR="00082D79">
          <w:rPr>
            <w:rFonts w:ascii="ＭＳ 明朝" w:hAnsi="ＭＳ 明朝" w:hint="eastAsia"/>
            <w:b/>
            <w:szCs w:val="21"/>
            <w:bdr w:val="single" w:sz="4" w:space="0" w:color="auto"/>
            <w:shd w:val="pct15" w:color="auto" w:fill="FFFFFF"/>
          </w:rPr>
          <w:t>町</w:t>
        </w:r>
      </w:ins>
      <w:ins w:id="1440" w:author="千葉幸一" w:date="2014-01-23T16:46:00Z">
        <w:r>
          <w:rPr>
            <w:rFonts w:ascii="ＭＳ 明朝" w:hAnsi="ＭＳ 明朝" w:hint="eastAsia"/>
            <w:b/>
            <w:szCs w:val="21"/>
            <w:bdr w:val="single" w:sz="4" w:space="0" w:color="auto"/>
            <w:shd w:val="pct15" w:color="auto" w:fill="FFFFFF"/>
          </w:rPr>
          <w:t>行動計画の主要６項目</w:t>
        </w:r>
      </w:ins>
    </w:p>
    <w:p w:rsidR="00C04A01" w:rsidRDefault="003E7302">
      <w:pPr>
        <w:rPr>
          <w:ins w:id="1441" w:author="千葉幸一" w:date="2014-01-23T17:10:00Z"/>
          <w:rFonts w:ascii="ＭＳ 明朝" w:hAnsi="ＭＳ 明朝"/>
          <w:szCs w:val="21"/>
        </w:rPr>
        <w:pPrChange w:id="1442" w:author="千葉幸一" w:date="2014-01-23T16:45:00Z">
          <w:pPr>
            <w:ind w:firstLineChars="100" w:firstLine="241"/>
          </w:pPr>
        </w:pPrChange>
      </w:pPr>
      <w:ins w:id="1443" w:author="千葉幸一" w:date="2014-01-23T16:46:00Z">
        <w:r>
          <w:rPr>
            <w:rFonts w:ascii="ＭＳ 明朝" w:hAnsi="ＭＳ 明朝" w:hint="eastAsia"/>
            <w:szCs w:val="21"/>
          </w:rPr>
          <w:t xml:space="preserve">　</w:t>
        </w:r>
      </w:ins>
      <w:r w:rsidR="00EC2DB0">
        <w:rPr>
          <w:rFonts w:ascii="ＭＳ 明朝" w:hAnsi="ＭＳ 明朝" w:hint="eastAsia"/>
          <w:szCs w:val="21"/>
        </w:rPr>
        <w:t>町</w:t>
      </w:r>
      <w:ins w:id="1444" w:author="千葉幸一" w:date="2014-01-23T16:47:00Z">
        <w:r>
          <w:rPr>
            <w:rFonts w:ascii="ＭＳ 明朝" w:hAnsi="ＭＳ 明朝" w:hint="eastAsia"/>
            <w:szCs w:val="21"/>
          </w:rPr>
          <w:t>行動計画は、新型インフルエンザ等対策の２つの</w:t>
        </w:r>
      </w:ins>
      <w:ins w:id="1445" w:author="千葉幸一" w:date="2014-01-23T16:48:00Z">
        <w:r>
          <w:rPr>
            <w:rFonts w:ascii="ＭＳ 明朝" w:hAnsi="ＭＳ 明朝" w:hint="eastAsia"/>
            <w:szCs w:val="21"/>
          </w:rPr>
          <w:t>主</w:t>
        </w:r>
      </w:ins>
      <w:ins w:id="1446" w:author="千葉幸一" w:date="2014-01-23T16:47:00Z">
        <w:r>
          <w:rPr>
            <w:rFonts w:ascii="ＭＳ 明朝" w:hAnsi="ＭＳ 明朝" w:hint="eastAsia"/>
            <w:szCs w:val="21"/>
          </w:rPr>
          <w:t>たる</w:t>
        </w:r>
      </w:ins>
      <w:ins w:id="1447" w:author="千葉幸一" w:date="2014-01-23T16:48:00Z">
        <w:r>
          <w:rPr>
            <w:rFonts w:ascii="ＭＳ 明朝" w:hAnsi="ＭＳ 明朝" w:hint="eastAsia"/>
            <w:szCs w:val="21"/>
          </w:rPr>
          <w:t>目的である「感染拡大を可能な限り抑制し、</w:t>
        </w:r>
      </w:ins>
      <w:r w:rsidR="009A3743">
        <w:rPr>
          <w:rFonts w:ascii="ＭＳ 明朝" w:hAnsi="ＭＳ 明朝" w:hint="eastAsia"/>
          <w:szCs w:val="21"/>
        </w:rPr>
        <w:t>町</w:t>
      </w:r>
      <w:ins w:id="1448" w:author="千葉幸一" w:date="2014-01-23T16:48:00Z">
        <w:r>
          <w:rPr>
            <w:rFonts w:ascii="ＭＳ 明朝" w:hAnsi="ＭＳ 明朝" w:hint="eastAsia"/>
            <w:szCs w:val="21"/>
          </w:rPr>
          <w:t>民の生命及び健康を保護する」こと</w:t>
        </w:r>
      </w:ins>
      <w:ins w:id="1449" w:author="千葉幸一" w:date="2014-01-23T16:49:00Z">
        <w:r>
          <w:rPr>
            <w:rFonts w:ascii="ＭＳ 明朝" w:hAnsi="ＭＳ 明朝" w:hint="eastAsia"/>
            <w:szCs w:val="21"/>
          </w:rPr>
          <w:t>及</w:t>
        </w:r>
      </w:ins>
      <w:ins w:id="1450" w:author="千葉幸一" w:date="2014-01-23T16:48:00Z">
        <w:r>
          <w:rPr>
            <w:rFonts w:ascii="ＭＳ 明朝" w:hAnsi="ＭＳ 明朝" w:hint="eastAsia"/>
            <w:szCs w:val="21"/>
          </w:rPr>
          <w:t>び</w:t>
        </w:r>
      </w:ins>
      <w:ins w:id="1451" w:author="千葉幸一" w:date="2014-01-23T16:51:00Z">
        <w:r w:rsidR="0062739C">
          <w:rPr>
            <w:rFonts w:ascii="ＭＳ 明朝" w:hAnsi="ＭＳ 明朝" w:hint="eastAsia"/>
            <w:szCs w:val="21"/>
          </w:rPr>
          <w:t>「</w:t>
        </w:r>
      </w:ins>
      <w:r w:rsidR="009A3743">
        <w:rPr>
          <w:rFonts w:ascii="ＭＳ 明朝" w:hAnsi="ＭＳ 明朝" w:hint="eastAsia"/>
          <w:szCs w:val="21"/>
        </w:rPr>
        <w:t>町</w:t>
      </w:r>
      <w:ins w:id="1452" w:author="千葉幸一" w:date="2014-01-23T16:49:00Z">
        <w:r>
          <w:rPr>
            <w:rFonts w:ascii="ＭＳ 明朝" w:hAnsi="ＭＳ 明朝" w:hint="eastAsia"/>
            <w:szCs w:val="21"/>
          </w:rPr>
          <w:t>民生活</w:t>
        </w:r>
      </w:ins>
      <w:ins w:id="1453" w:author="千葉幸一" w:date="2014-01-23T16:51:00Z">
        <w:r w:rsidR="0062739C">
          <w:rPr>
            <w:rFonts w:ascii="ＭＳ 明朝" w:hAnsi="ＭＳ 明朝" w:hint="eastAsia"/>
            <w:szCs w:val="21"/>
          </w:rPr>
          <w:t>及び</w:t>
        </w:r>
      </w:ins>
      <w:r w:rsidR="009A3743">
        <w:rPr>
          <w:rFonts w:ascii="ＭＳ 明朝" w:hAnsi="ＭＳ 明朝" w:hint="eastAsia"/>
          <w:szCs w:val="21"/>
        </w:rPr>
        <w:t>地域</w:t>
      </w:r>
      <w:ins w:id="1454" w:author="千葉幸一" w:date="2014-01-23T16:51:00Z">
        <w:r w:rsidR="0062739C">
          <w:rPr>
            <w:rFonts w:ascii="ＭＳ 明朝" w:hAnsi="ＭＳ 明朝" w:hint="eastAsia"/>
            <w:szCs w:val="21"/>
          </w:rPr>
          <w:t>経済に及ぼす影響が最小となるようにする」ことを</w:t>
        </w:r>
      </w:ins>
      <w:ins w:id="1455" w:author="千葉幸一" w:date="2014-01-23T16:52:00Z">
        <w:r w:rsidR="0062739C">
          <w:rPr>
            <w:rFonts w:ascii="ＭＳ 明朝" w:hAnsi="ＭＳ 明朝" w:hint="eastAsia"/>
            <w:szCs w:val="21"/>
          </w:rPr>
          <w:t>達成するための戦略を</w:t>
        </w:r>
      </w:ins>
      <w:ins w:id="1456" w:author="千葉幸一" w:date="2014-01-23T16:56:00Z">
        <w:r w:rsidR="0062739C">
          <w:rPr>
            <w:rFonts w:ascii="ＭＳ 明朝" w:hAnsi="ＭＳ 明朝" w:hint="eastAsia"/>
            <w:szCs w:val="21"/>
          </w:rPr>
          <w:t>実現</w:t>
        </w:r>
      </w:ins>
      <w:ins w:id="1457" w:author="千葉幸一" w:date="2014-01-23T16:55:00Z">
        <w:r w:rsidR="0062739C">
          <w:rPr>
            <w:rFonts w:ascii="ＭＳ 明朝" w:hAnsi="ＭＳ 明朝" w:hint="eastAsia"/>
            <w:szCs w:val="21"/>
          </w:rPr>
          <w:t>する</w:t>
        </w:r>
      </w:ins>
      <w:ins w:id="1458" w:author="千葉幸一" w:date="2014-01-23T16:56:00Z">
        <w:r w:rsidR="0062739C">
          <w:rPr>
            <w:rFonts w:ascii="ＭＳ 明朝" w:hAnsi="ＭＳ 明朝" w:hint="eastAsia"/>
            <w:szCs w:val="21"/>
          </w:rPr>
          <w:t>具体的な対策について、「（１）実施体制」、「（２）</w:t>
        </w:r>
      </w:ins>
      <w:ins w:id="1459" w:author="千葉幸一" w:date="2014-01-23T16:57:00Z">
        <w:r w:rsidR="0062739C">
          <w:rPr>
            <w:rFonts w:ascii="ＭＳ 明朝" w:hAnsi="ＭＳ 明朝" w:hint="eastAsia"/>
            <w:szCs w:val="21"/>
          </w:rPr>
          <w:t>サーベイランス・情報収集」、「（３）情報提供・共有」、「</w:t>
        </w:r>
      </w:ins>
      <w:ins w:id="1460" w:author="千葉幸一" w:date="2014-01-23T16:58:00Z">
        <w:r w:rsidR="0062739C">
          <w:rPr>
            <w:rFonts w:ascii="ＭＳ 明朝" w:hAnsi="ＭＳ 明朝" w:hint="eastAsia"/>
            <w:szCs w:val="21"/>
          </w:rPr>
          <w:t>（４）予防・まん延防止」、「（５）医療」、「（６）</w:t>
        </w:r>
      </w:ins>
      <w:r w:rsidR="00A81FBB">
        <w:rPr>
          <w:rFonts w:ascii="ＭＳ 明朝" w:hAnsi="ＭＳ 明朝" w:hint="eastAsia"/>
          <w:szCs w:val="21"/>
        </w:rPr>
        <w:t>町</w:t>
      </w:r>
      <w:ins w:id="1461" w:author="千葉幸一" w:date="2014-01-23T16:59:00Z">
        <w:r w:rsidR="0062739C">
          <w:rPr>
            <w:rFonts w:ascii="ＭＳ 明朝" w:hAnsi="ＭＳ 明朝" w:hint="eastAsia"/>
            <w:szCs w:val="21"/>
          </w:rPr>
          <w:t>民生活</w:t>
        </w:r>
      </w:ins>
      <w:r w:rsidR="00507C09">
        <w:rPr>
          <w:rFonts w:ascii="ＭＳ 明朝" w:hAnsi="ＭＳ 明朝" w:hint="eastAsia"/>
          <w:szCs w:val="21"/>
        </w:rPr>
        <w:t>・</w:t>
      </w:r>
      <w:r w:rsidR="00A81FBB">
        <w:rPr>
          <w:rFonts w:ascii="ＭＳ 明朝" w:hAnsi="ＭＳ 明朝" w:hint="eastAsia"/>
          <w:szCs w:val="21"/>
        </w:rPr>
        <w:t>地域</w:t>
      </w:r>
      <w:ins w:id="1462" w:author="千葉幸一" w:date="2014-01-23T17:00:00Z">
        <w:r w:rsidR="0062739C">
          <w:rPr>
            <w:rFonts w:ascii="ＭＳ 明朝" w:hAnsi="ＭＳ 明朝" w:hint="eastAsia"/>
            <w:szCs w:val="21"/>
          </w:rPr>
          <w:t>経済の安定の確保」</w:t>
        </w:r>
      </w:ins>
      <w:ins w:id="1463" w:author="千葉幸一" w:date="2014-01-23T17:01:00Z">
        <w:r w:rsidR="002325D0">
          <w:rPr>
            <w:rFonts w:ascii="ＭＳ 明朝" w:hAnsi="ＭＳ 明朝" w:hint="eastAsia"/>
            <w:szCs w:val="21"/>
          </w:rPr>
          <w:t>の６項目に分けて立案している。</w:t>
        </w:r>
      </w:ins>
      <w:ins w:id="1464" w:author="千葉幸一" w:date="2014-01-23T17:05:00Z">
        <w:r w:rsidR="002C6C49">
          <w:rPr>
            <w:rFonts w:ascii="ＭＳ 明朝" w:hAnsi="ＭＳ 明朝" w:hint="eastAsia"/>
            <w:szCs w:val="21"/>
          </w:rPr>
          <w:t>各項目の対策については、発生段階ごとに</w:t>
        </w:r>
      </w:ins>
      <w:ins w:id="1465" w:author="千葉幸一" w:date="2014-01-24T16:58:00Z">
        <w:r w:rsidR="002C6C49">
          <w:rPr>
            <w:rFonts w:ascii="ＭＳ 明朝" w:hAnsi="ＭＳ 明朝" w:hint="eastAsia"/>
            <w:szCs w:val="21"/>
          </w:rPr>
          <w:t>記載する。</w:t>
        </w:r>
      </w:ins>
    </w:p>
    <w:p w:rsidR="00C04A01" w:rsidRDefault="00C04A01">
      <w:pPr>
        <w:rPr>
          <w:ins w:id="1466" w:author="千葉幸一" w:date="2014-01-23T17:09:00Z"/>
          <w:rFonts w:ascii="ＭＳ 明朝" w:hAnsi="ＭＳ 明朝"/>
          <w:szCs w:val="21"/>
        </w:rPr>
        <w:pPrChange w:id="1467" w:author="千葉幸一" w:date="2014-01-23T16:45:00Z">
          <w:pPr>
            <w:ind w:firstLineChars="100" w:firstLine="241"/>
          </w:pPr>
        </w:pPrChange>
      </w:pPr>
    </w:p>
    <w:p w:rsidR="00C04A01" w:rsidRDefault="002325D0">
      <w:pPr>
        <w:numPr>
          <w:ilvl w:val="0"/>
          <w:numId w:val="5"/>
        </w:numPr>
        <w:rPr>
          <w:ins w:id="1468" w:author="千葉幸一" w:date="2014-01-23T17:10:00Z"/>
          <w:rFonts w:ascii="ＭＳ 明朝" w:hAnsi="ＭＳ 明朝"/>
          <w:b/>
          <w:szCs w:val="21"/>
        </w:rPr>
        <w:pPrChange w:id="1469" w:author="千葉幸一" w:date="2014-01-23T17:10:00Z">
          <w:pPr>
            <w:ind w:firstLineChars="100" w:firstLine="242"/>
          </w:pPr>
        </w:pPrChange>
      </w:pPr>
      <w:ins w:id="1470" w:author="千葉幸一" w:date="2014-01-23T17:10:00Z">
        <w:r w:rsidRPr="00562DEA">
          <w:rPr>
            <w:rFonts w:ascii="ＭＳ 明朝" w:hAnsi="ＭＳ 明朝" w:hint="eastAsia"/>
            <w:b/>
            <w:szCs w:val="21"/>
          </w:rPr>
          <w:t>実施体制</w:t>
        </w:r>
      </w:ins>
    </w:p>
    <w:p w:rsidR="00C04A01" w:rsidRDefault="002325D0">
      <w:pPr>
        <w:ind w:left="720"/>
        <w:rPr>
          <w:ins w:id="1471" w:author="千葉幸一" w:date="2014-01-23T17:12:00Z"/>
          <w:rFonts w:ascii="ＭＳ 明朝" w:hAnsi="ＭＳ 明朝"/>
          <w:szCs w:val="21"/>
        </w:rPr>
        <w:pPrChange w:id="1472" w:author="千葉幸一" w:date="2014-01-23T17:11:00Z">
          <w:pPr>
            <w:ind w:firstLineChars="100" w:firstLine="241"/>
          </w:pPr>
        </w:pPrChange>
      </w:pPr>
      <w:ins w:id="1473" w:author="千葉幸一" w:date="2014-01-23T17:11:00Z">
        <w:r>
          <w:rPr>
            <w:rFonts w:ascii="ＭＳ 明朝" w:hAnsi="ＭＳ 明朝" w:hint="eastAsia"/>
            <w:szCs w:val="21"/>
          </w:rPr>
          <w:t>新型インフルエンザ等は</w:t>
        </w:r>
        <w:r w:rsidR="00C1572C">
          <w:rPr>
            <w:rFonts w:ascii="ＭＳ 明朝" w:hAnsi="ＭＳ 明朝" w:hint="eastAsia"/>
            <w:szCs w:val="21"/>
          </w:rPr>
          <w:t>、その病原性が高く感染力が強い場合、多数の</w:t>
        </w:r>
      </w:ins>
      <w:r w:rsidR="00EE64E1">
        <w:rPr>
          <w:rFonts w:ascii="ＭＳ 明朝" w:hAnsi="ＭＳ 明朝" w:hint="eastAsia"/>
          <w:szCs w:val="21"/>
        </w:rPr>
        <w:t>町</w:t>
      </w:r>
      <w:ins w:id="1474" w:author="千葉幸一" w:date="2014-01-23T17:11:00Z">
        <w:r w:rsidR="00C1572C">
          <w:rPr>
            <w:rFonts w:ascii="ＭＳ 明朝" w:hAnsi="ＭＳ 明朝" w:hint="eastAsia"/>
            <w:szCs w:val="21"/>
          </w:rPr>
          <w:t>民の生命</w:t>
        </w:r>
      </w:ins>
      <w:ins w:id="1475" w:author="千葉幸一" w:date="2014-01-23T17:12:00Z">
        <w:r w:rsidR="00C1572C">
          <w:rPr>
            <w:rFonts w:ascii="ＭＳ 明朝" w:hAnsi="ＭＳ 明朝" w:hint="eastAsia"/>
            <w:szCs w:val="21"/>
          </w:rPr>
          <w:t>・</w:t>
        </w:r>
      </w:ins>
    </w:p>
    <w:p w:rsidR="00C04A01" w:rsidRDefault="00C1572C">
      <w:pPr>
        <w:ind w:leftChars="200" w:left="482"/>
        <w:rPr>
          <w:ins w:id="1476" w:author="千葉幸一" w:date="2014-01-23T17:15:00Z"/>
          <w:rFonts w:ascii="ＭＳ 明朝" w:hAnsi="ＭＳ 明朝"/>
          <w:szCs w:val="21"/>
        </w:rPr>
        <w:pPrChange w:id="1477" w:author="千葉幸一" w:date="2014-01-23T17:15:00Z">
          <w:pPr>
            <w:ind w:firstLineChars="100" w:firstLine="241"/>
          </w:pPr>
        </w:pPrChange>
      </w:pPr>
      <w:ins w:id="1478" w:author="千葉幸一" w:date="2014-01-23T17:12:00Z">
        <w:r>
          <w:rPr>
            <w:rFonts w:ascii="ＭＳ 明朝" w:hAnsi="ＭＳ 明朝" w:hint="eastAsia"/>
            <w:szCs w:val="21"/>
          </w:rPr>
          <w:t>健康に甚大な被害を及ぼすか、全</w:t>
        </w:r>
      </w:ins>
      <w:r w:rsidR="00EE64E1">
        <w:rPr>
          <w:rFonts w:ascii="ＭＳ 明朝" w:hAnsi="ＭＳ 明朝" w:hint="eastAsia"/>
          <w:szCs w:val="21"/>
        </w:rPr>
        <w:t>国</w:t>
      </w:r>
      <w:ins w:id="1479" w:author="千葉幸一" w:date="2014-01-23T17:12:00Z">
        <w:r>
          <w:rPr>
            <w:rFonts w:ascii="ＭＳ 明朝" w:hAnsi="ＭＳ 明朝" w:hint="eastAsia"/>
            <w:szCs w:val="21"/>
          </w:rPr>
          <w:t>的な社会</w:t>
        </w:r>
      </w:ins>
      <w:ins w:id="1480" w:author="千葉幸一" w:date="2014-01-23T17:13:00Z">
        <w:r>
          <w:rPr>
            <w:rFonts w:ascii="ＭＳ 明朝" w:hAnsi="ＭＳ 明朝" w:hint="eastAsia"/>
            <w:szCs w:val="21"/>
          </w:rPr>
          <w:t>・経済活動の縮小・停滞を招く恐れがあり</w:t>
        </w:r>
      </w:ins>
      <w:ins w:id="1481" w:author="千葉幸一" w:date="2014-01-23T17:14:00Z">
        <w:r>
          <w:rPr>
            <w:rFonts w:ascii="ＭＳ 明朝" w:hAnsi="ＭＳ 明朝" w:hint="eastAsia"/>
            <w:szCs w:val="21"/>
          </w:rPr>
          <w:t>、</w:t>
        </w:r>
      </w:ins>
      <w:r w:rsidR="00EE64E1">
        <w:rPr>
          <w:rFonts w:ascii="ＭＳ 明朝" w:hAnsi="ＭＳ 明朝" w:hint="eastAsia"/>
          <w:szCs w:val="21"/>
        </w:rPr>
        <w:t>国家</w:t>
      </w:r>
      <w:r w:rsidR="00A81FBB">
        <w:rPr>
          <w:rFonts w:ascii="ＭＳ 明朝" w:hAnsi="ＭＳ 明朝" w:hint="eastAsia"/>
          <w:szCs w:val="21"/>
        </w:rPr>
        <w:t>の</w:t>
      </w:r>
      <w:ins w:id="1482" w:author="千葉幸一" w:date="2014-01-23T17:14:00Z">
        <w:r>
          <w:rPr>
            <w:rFonts w:ascii="ＭＳ 明朝" w:hAnsi="ＭＳ 明朝" w:hint="eastAsia"/>
            <w:szCs w:val="21"/>
          </w:rPr>
          <w:t>危機管理の問題として</w:t>
        </w:r>
      </w:ins>
      <w:ins w:id="1483" w:author="千葉幸一" w:date="2014-01-23T17:15:00Z">
        <w:r>
          <w:rPr>
            <w:rFonts w:ascii="ＭＳ 明朝" w:hAnsi="ＭＳ 明朝" w:hint="eastAsia"/>
            <w:szCs w:val="21"/>
          </w:rPr>
          <w:t>取り組む必要</w:t>
        </w:r>
      </w:ins>
      <w:ins w:id="1484" w:author="千葉幸一" w:date="2014-01-23T17:14:00Z">
        <w:r>
          <w:rPr>
            <w:rFonts w:ascii="ＭＳ 明朝" w:hAnsi="ＭＳ 明朝" w:hint="eastAsia"/>
            <w:szCs w:val="21"/>
          </w:rPr>
          <w:t>がある。</w:t>
        </w:r>
      </w:ins>
    </w:p>
    <w:p w:rsidR="00C04A01" w:rsidRDefault="00C1572C">
      <w:pPr>
        <w:ind w:leftChars="200" w:left="482"/>
        <w:rPr>
          <w:ins w:id="1485" w:author="千葉幸一" w:date="2014-01-23T17:19:00Z"/>
          <w:rFonts w:ascii="ＭＳ 明朝" w:hAnsi="ＭＳ 明朝"/>
          <w:szCs w:val="21"/>
        </w:rPr>
        <w:pPrChange w:id="1486" w:author="千葉幸一" w:date="2014-01-23T17:17:00Z">
          <w:pPr>
            <w:ind w:firstLineChars="100" w:firstLine="241"/>
          </w:pPr>
        </w:pPrChange>
      </w:pPr>
      <w:ins w:id="1487" w:author="千葉幸一" w:date="2014-01-23T17:15:00Z">
        <w:r>
          <w:rPr>
            <w:rFonts w:ascii="ＭＳ 明朝" w:hAnsi="ＭＳ 明朝" w:hint="eastAsia"/>
            <w:szCs w:val="21"/>
          </w:rPr>
          <w:t xml:space="preserve">　このため、</w:t>
        </w:r>
      </w:ins>
      <w:ins w:id="1488" w:author="千葉幸一" w:date="2014-01-28T10:15:00Z">
        <w:r w:rsidR="00082D79">
          <w:rPr>
            <w:rFonts w:ascii="ＭＳ 明朝" w:hAnsi="ＭＳ 明朝" w:hint="eastAsia"/>
            <w:szCs w:val="21"/>
          </w:rPr>
          <w:t>町</w:t>
        </w:r>
      </w:ins>
      <w:ins w:id="1489" w:author="千葉幸一" w:date="2014-01-23T17:15:00Z">
        <w:r>
          <w:rPr>
            <w:rFonts w:ascii="ＭＳ 明朝" w:hAnsi="ＭＳ 明朝" w:hint="eastAsia"/>
            <w:szCs w:val="21"/>
          </w:rPr>
          <w:t>は、</w:t>
        </w:r>
      </w:ins>
      <w:ins w:id="1490" w:author="千葉幸一" w:date="2014-01-23T17:16:00Z">
        <w:r>
          <w:rPr>
            <w:rFonts w:ascii="ＭＳ 明朝" w:hAnsi="ＭＳ 明朝" w:hint="eastAsia"/>
            <w:szCs w:val="21"/>
          </w:rPr>
          <w:t>国、</w:t>
        </w:r>
      </w:ins>
      <w:ins w:id="1491" w:author="千葉幸一" w:date="2014-01-28T11:42:00Z">
        <w:r w:rsidR="00BD3AD3">
          <w:rPr>
            <w:rFonts w:ascii="ＭＳ 明朝" w:hAnsi="ＭＳ 明朝" w:hint="eastAsia"/>
            <w:szCs w:val="21"/>
          </w:rPr>
          <w:t>県</w:t>
        </w:r>
      </w:ins>
      <w:ins w:id="1492" w:author="千葉幸一" w:date="2014-01-23T17:16:00Z">
        <w:r>
          <w:rPr>
            <w:rFonts w:ascii="ＭＳ 明朝" w:hAnsi="ＭＳ 明朝" w:hint="eastAsia"/>
            <w:szCs w:val="21"/>
          </w:rPr>
          <w:t>、</w:t>
        </w:r>
      </w:ins>
      <w:r w:rsidR="00A81FBB">
        <w:rPr>
          <w:rFonts w:ascii="ＭＳ 明朝" w:hAnsi="ＭＳ 明朝" w:hint="eastAsia"/>
          <w:szCs w:val="21"/>
        </w:rPr>
        <w:t>他市町、</w:t>
      </w:r>
      <w:ins w:id="1493" w:author="千葉幸一" w:date="2014-01-23T17:16:00Z">
        <w:r>
          <w:rPr>
            <w:rFonts w:ascii="ＭＳ 明朝" w:hAnsi="ＭＳ 明朝" w:hint="eastAsia"/>
            <w:szCs w:val="21"/>
          </w:rPr>
          <w:t>事業者と相互に連携を図り、</w:t>
        </w:r>
      </w:ins>
      <w:ins w:id="1494" w:author="千葉幸一" w:date="2014-01-23T17:17:00Z">
        <w:r>
          <w:rPr>
            <w:rFonts w:ascii="ＭＳ 明朝" w:hAnsi="ＭＳ 明朝" w:hint="eastAsia"/>
            <w:szCs w:val="21"/>
          </w:rPr>
          <w:t>一体となった取り組みを行う。</w:t>
        </w:r>
      </w:ins>
    </w:p>
    <w:p w:rsidR="00C04A01" w:rsidRDefault="00C1572C">
      <w:pPr>
        <w:ind w:leftChars="200" w:left="482"/>
        <w:rPr>
          <w:rFonts w:ascii="ＭＳ 明朝" w:hAnsi="ＭＳ 明朝"/>
          <w:szCs w:val="21"/>
        </w:rPr>
        <w:pPrChange w:id="1495" w:author="千葉幸一" w:date="2014-01-23T17:17:00Z">
          <w:pPr>
            <w:ind w:firstLineChars="100" w:firstLine="241"/>
          </w:pPr>
        </w:pPrChange>
      </w:pPr>
      <w:ins w:id="1496" w:author="千葉幸一" w:date="2014-01-23T17:19:00Z">
        <w:r>
          <w:rPr>
            <w:rFonts w:ascii="ＭＳ 明朝" w:hAnsi="ＭＳ 明朝" w:hint="eastAsia"/>
            <w:szCs w:val="21"/>
          </w:rPr>
          <w:t xml:space="preserve">　</w:t>
        </w:r>
      </w:ins>
      <w:r w:rsidR="006B62E8">
        <w:rPr>
          <w:rFonts w:ascii="ＭＳ 明朝" w:hAnsi="ＭＳ 明朝" w:hint="eastAsia"/>
          <w:szCs w:val="21"/>
        </w:rPr>
        <w:t>新型インフルエンザ等が発生する前においては</w:t>
      </w:r>
      <w:r w:rsidR="00FE4083">
        <w:rPr>
          <w:rFonts w:ascii="ＭＳ 明朝" w:hAnsi="ＭＳ 明朝" w:hint="eastAsia"/>
          <w:szCs w:val="21"/>
        </w:rPr>
        <w:t>、町では、平泉町新型インフルエンザ等連絡調整会議（以下「町連絡調整会議」という。）により、事前準備の進捗を確認し、各課等及び一関西消防署平泉分署との連携を確保しながら、一体となった取り組みを推進するとともに、県や事業者等との</w:t>
      </w:r>
      <w:r w:rsidR="00A04B7E">
        <w:rPr>
          <w:rFonts w:ascii="ＭＳ 明朝" w:hAnsi="ＭＳ 明朝" w:hint="eastAsia"/>
          <w:szCs w:val="21"/>
        </w:rPr>
        <w:t>連携を強化し、発生時に備えた準備を進める。</w:t>
      </w:r>
    </w:p>
    <w:p w:rsidR="00A04B7E" w:rsidRDefault="00A04B7E" w:rsidP="00D218F1">
      <w:pPr>
        <w:ind w:leftChars="200" w:left="482"/>
        <w:rPr>
          <w:rFonts w:ascii="ＭＳ 明朝" w:hAnsi="ＭＳ 明朝"/>
          <w:szCs w:val="21"/>
        </w:rPr>
      </w:pPr>
      <w:r>
        <w:rPr>
          <w:rFonts w:ascii="ＭＳ 明朝" w:hAnsi="ＭＳ 明朝" w:hint="eastAsia"/>
          <w:szCs w:val="21"/>
        </w:rPr>
        <w:t xml:space="preserve">　新型インフルエンザ等が発生し、政府対策本部及び県対策本部が設置されたときは、平泉町新型インフルエンザ等緊急対策会議（以下「町緊急対策会議」という。）を開催し、情報を共有し、新型インフルエンザ等緊急事態宣言（以下「緊急事態宣言」という。）がされる前の町対策本部の設置を検討する。</w:t>
      </w:r>
    </w:p>
    <w:p w:rsidR="00A04B7E" w:rsidRDefault="00A04B7E" w:rsidP="00D218F1">
      <w:pPr>
        <w:ind w:leftChars="200" w:left="482"/>
        <w:rPr>
          <w:rFonts w:ascii="ＭＳ 明朝" w:hAnsi="ＭＳ 明朝"/>
          <w:szCs w:val="21"/>
        </w:rPr>
      </w:pPr>
      <w:r>
        <w:rPr>
          <w:rFonts w:ascii="ＭＳ 明朝" w:hAnsi="ＭＳ 明朝" w:hint="eastAsia"/>
          <w:szCs w:val="21"/>
        </w:rPr>
        <w:t xml:space="preserve">　なお、緊急事態宣言がなされた場合は、特措法及び平泉町新型インフルエンザ等対策本部設置条例に基づき</w:t>
      </w:r>
      <w:r w:rsidR="007268EC">
        <w:rPr>
          <w:rFonts w:ascii="ＭＳ 明朝" w:hAnsi="ＭＳ 明朝" w:hint="eastAsia"/>
          <w:szCs w:val="21"/>
        </w:rPr>
        <w:t>直</w:t>
      </w:r>
      <w:r>
        <w:rPr>
          <w:rFonts w:ascii="ＭＳ 明朝" w:hAnsi="ＭＳ 明朝" w:hint="eastAsia"/>
          <w:szCs w:val="21"/>
        </w:rPr>
        <w:t>ちに</w:t>
      </w:r>
      <w:r w:rsidR="007268EC">
        <w:rPr>
          <w:rFonts w:ascii="ＭＳ 明朝" w:hAnsi="ＭＳ 明朝" w:hint="eastAsia"/>
          <w:szCs w:val="21"/>
        </w:rPr>
        <w:t>町対策本部</w:t>
      </w:r>
      <w:r>
        <w:rPr>
          <w:rFonts w:ascii="ＭＳ 明朝" w:hAnsi="ＭＳ 明朝" w:hint="eastAsia"/>
          <w:szCs w:val="21"/>
        </w:rPr>
        <w:t>を</w:t>
      </w:r>
      <w:r w:rsidR="007268EC">
        <w:rPr>
          <w:rFonts w:ascii="ＭＳ 明朝" w:hAnsi="ＭＳ 明朝" w:hint="eastAsia"/>
          <w:szCs w:val="21"/>
        </w:rPr>
        <w:t>設置</w:t>
      </w:r>
      <w:r>
        <w:rPr>
          <w:rFonts w:ascii="ＭＳ 明朝" w:hAnsi="ＭＳ 明朝" w:hint="eastAsia"/>
          <w:szCs w:val="21"/>
        </w:rPr>
        <w:t>し、</w:t>
      </w:r>
      <w:r w:rsidR="007268EC">
        <w:rPr>
          <w:rFonts w:ascii="ＭＳ 明朝" w:hAnsi="ＭＳ 明朝" w:hint="eastAsia"/>
          <w:szCs w:val="21"/>
        </w:rPr>
        <w:t>必要</w:t>
      </w:r>
      <w:r>
        <w:rPr>
          <w:rFonts w:ascii="ＭＳ 明朝" w:hAnsi="ＭＳ 明朝" w:hint="eastAsia"/>
          <w:szCs w:val="21"/>
        </w:rPr>
        <w:t>な</w:t>
      </w:r>
      <w:r w:rsidR="007268EC">
        <w:rPr>
          <w:rFonts w:ascii="ＭＳ 明朝" w:hAnsi="ＭＳ 明朝" w:hint="eastAsia"/>
          <w:szCs w:val="21"/>
        </w:rPr>
        <w:t>措置</w:t>
      </w:r>
      <w:r>
        <w:rPr>
          <w:rFonts w:ascii="ＭＳ 明朝" w:hAnsi="ＭＳ 明朝" w:hint="eastAsia"/>
          <w:szCs w:val="21"/>
        </w:rPr>
        <w:t>を</w:t>
      </w:r>
      <w:r w:rsidR="007268EC">
        <w:rPr>
          <w:rFonts w:ascii="ＭＳ 明朝" w:hAnsi="ＭＳ 明朝" w:hint="eastAsia"/>
          <w:szCs w:val="21"/>
        </w:rPr>
        <w:t>講じる。</w:t>
      </w:r>
    </w:p>
    <w:p w:rsidR="00AF73BC" w:rsidRDefault="007268EC" w:rsidP="00D218F1">
      <w:pPr>
        <w:ind w:leftChars="200" w:left="482"/>
        <w:rPr>
          <w:rFonts w:ascii="ＭＳ 明朝" w:hAnsi="ＭＳ 明朝"/>
          <w:szCs w:val="21"/>
        </w:rPr>
      </w:pPr>
      <w:r>
        <w:rPr>
          <w:rFonts w:ascii="ＭＳ 明朝" w:hAnsi="ＭＳ 明朝" w:hint="eastAsia"/>
          <w:szCs w:val="21"/>
        </w:rPr>
        <w:t xml:space="preserve">　また、町行動計画の作成および推進にあたり、医学・公衆衛生等の学識経験者の意見を適時適切に聴取する。</w:t>
      </w:r>
    </w:p>
    <w:p w:rsidR="00C2653C" w:rsidRDefault="00C2653C" w:rsidP="00C2653C">
      <w:pPr>
        <w:ind w:firstLineChars="200" w:firstLine="482"/>
        <w:jc w:val="center"/>
        <w:rPr>
          <w:rFonts w:ascii="ＭＳ 明朝" w:hAnsi="ＭＳ 明朝"/>
          <w:szCs w:val="21"/>
        </w:rPr>
        <w:sectPr w:rsidR="00C2653C" w:rsidSect="008A004F">
          <w:headerReference w:type="default" r:id="rId11"/>
          <w:footerReference w:type="default" r:id="rId12"/>
          <w:pgSz w:w="11906" w:h="16838" w:code="9"/>
          <w:pgMar w:top="1418" w:right="1134" w:bottom="1134" w:left="1134" w:header="851" w:footer="992" w:gutter="0"/>
          <w:pgNumType w:fmt="decimalFullWidth" w:start="1"/>
          <w:cols w:space="425"/>
          <w:docGrid w:type="linesAndChars" w:linePitch="357" w:charSpace="6338"/>
        </w:sectPr>
      </w:pPr>
    </w:p>
    <w:p w:rsidR="00C2653C" w:rsidRDefault="00C2653C" w:rsidP="008E7286">
      <w:pPr>
        <w:ind w:firstLineChars="200" w:firstLine="390"/>
        <w:jc w:val="center"/>
        <w:rPr>
          <w:rFonts w:ascii="ＭＳ 明朝" w:hAnsi="ＭＳ 明朝"/>
          <w:szCs w:val="21"/>
        </w:rPr>
      </w:pPr>
      <w:r>
        <w:rPr>
          <w:rFonts w:ascii="ＭＳ 明朝" w:hAnsi="ＭＳ 明朝" w:hint="eastAsia"/>
          <w:szCs w:val="21"/>
        </w:rPr>
        <w:lastRenderedPageBreak/>
        <w:t>平泉町新型インフルエンザ等対策対応フロー図</w:t>
      </w:r>
    </w:p>
    <w:p w:rsidR="008A004F" w:rsidRDefault="008A004F" w:rsidP="008E7286">
      <w:pPr>
        <w:ind w:firstLineChars="200" w:firstLine="390"/>
        <w:jc w:val="center"/>
        <w:rPr>
          <w:rFonts w:ascii="ＭＳ 明朝" w:hAnsi="ＭＳ 明朝"/>
          <w:szCs w:val="21"/>
        </w:rPr>
      </w:pPr>
    </w:p>
    <w:p w:rsidR="00C2653C" w:rsidRPr="008A004F" w:rsidRDefault="00DD00AE" w:rsidP="008E7286">
      <w:pPr>
        <w:ind w:firstLineChars="200" w:firstLine="390"/>
        <w:jc w:val="left"/>
        <w:rPr>
          <w:rFonts w:ascii="ＭＳ 明朝" w:hAnsi="ＭＳ 明朝"/>
          <w:sz w:val="16"/>
          <w:szCs w:val="16"/>
        </w:rPr>
      </w:pPr>
      <w:r>
        <w:rPr>
          <w:rFonts w:ascii="ＭＳ 明朝" w:hAnsi="ＭＳ 明朝"/>
          <w:noProof/>
          <w:szCs w:val="21"/>
        </w:rPr>
        <mc:AlternateContent>
          <mc:Choice Requires="wps">
            <w:drawing>
              <wp:anchor distT="0" distB="0" distL="114300" distR="114300" simplePos="0" relativeHeight="251659776" behindDoc="0" locked="0" layoutInCell="1" allowOverlap="1">
                <wp:simplePos x="0" y="0"/>
                <wp:positionH relativeFrom="column">
                  <wp:posOffset>3938270</wp:posOffset>
                </wp:positionH>
                <wp:positionV relativeFrom="paragraph">
                  <wp:posOffset>3810</wp:posOffset>
                </wp:positionV>
                <wp:extent cx="2419350" cy="2080895"/>
                <wp:effectExtent l="0" t="0" r="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080895"/>
                        </a:xfrm>
                        <a:prstGeom prst="rect">
                          <a:avLst/>
                        </a:prstGeom>
                        <a:solidFill>
                          <a:srgbClr val="FFFFFF"/>
                        </a:solidFill>
                        <a:ln w="9525">
                          <a:solidFill>
                            <a:srgbClr val="000000"/>
                          </a:solidFill>
                          <a:miter lim="800000"/>
                          <a:headEnd/>
                          <a:tailEnd/>
                        </a:ln>
                      </wps:spPr>
                      <wps:txbx>
                        <w:txbxContent>
                          <w:p w:rsidR="00744D72" w:rsidRPr="003A4322" w:rsidRDefault="00744D72" w:rsidP="003A4322">
                            <w:pPr>
                              <w:jc w:val="center"/>
                              <w:rPr>
                                <w:sz w:val="16"/>
                                <w:szCs w:val="16"/>
                              </w:rPr>
                            </w:pPr>
                            <w:r w:rsidRPr="003A4322">
                              <w:rPr>
                                <w:rFonts w:hint="eastAsia"/>
                                <w:sz w:val="16"/>
                                <w:szCs w:val="16"/>
                              </w:rPr>
                              <w:t>平泉町新型インフルエンザ等</w:t>
                            </w:r>
                          </w:p>
                          <w:p w:rsidR="00744D72" w:rsidRDefault="00744D72" w:rsidP="003A4322">
                            <w:pPr>
                              <w:jc w:val="center"/>
                              <w:rPr>
                                <w:sz w:val="16"/>
                                <w:szCs w:val="16"/>
                              </w:rPr>
                            </w:pPr>
                            <w:r w:rsidRPr="003A4322">
                              <w:rPr>
                                <w:rFonts w:hint="eastAsia"/>
                                <w:sz w:val="16"/>
                                <w:szCs w:val="16"/>
                              </w:rPr>
                              <w:t>緊急対策会議</w:t>
                            </w:r>
                          </w:p>
                          <w:p w:rsidR="00744D72" w:rsidRDefault="00744D72" w:rsidP="003A4322">
                            <w:pPr>
                              <w:jc w:val="center"/>
                              <w:rPr>
                                <w:sz w:val="16"/>
                                <w:szCs w:val="16"/>
                              </w:rPr>
                            </w:pPr>
                            <w:r>
                              <w:rPr>
                                <w:rFonts w:hint="eastAsia"/>
                                <w:sz w:val="16"/>
                                <w:szCs w:val="16"/>
                              </w:rPr>
                              <w:t>構成員</w:t>
                            </w:r>
                          </w:p>
                          <w:p w:rsidR="00744D72" w:rsidRDefault="00744D72" w:rsidP="003A4322">
                            <w:pPr>
                              <w:rPr>
                                <w:sz w:val="16"/>
                                <w:szCs w:val="16"/>
                              </w:rPr>
                            </w:pPr>
                            <w:r>
                              <w:rPr>
                                <w:rFonts w:hint="eastAsia"/>
                                <w:sz w:val="16"/>
                                <w:szCs w:val="16"/>
                              </w:rPr>
                              <w:t>町長</w:t>
                            </w:r>
                            <w:r>
                              <w:rPr>
                                <w:rFonts w:hint="eastAsia"/>
                                <w:sz w:val="16"/>
                                <w:szCs w:val="16"/>
                              </w:rPr>
                              <w:tab/>
                            </w:r>
                            <w:r>
                              <w:rPr>
                                <w:rFonts w:hint="eastAsia"/>
                                <w:sz w:val="16"/>
                                <w:szCs w:val="16"/>
                              </w:rPr>
                              <w:tab/>
                            </w:r>
                            <w:r>
                              <w:rPr>
                                <w:rFonts w:hint="eastAsia"/>
                                <w:sz w:val="16"/>
                                <w:szCs w:val="16"/>
                              </w:rPr>
                              <w:t xml:space="preserve">　　総務企画課長</w:t>
                            </w:r>
                          </w:p>
                          <w:p w:rsidR="00744D72" w:rsidRDefault="00744D72" w:rsidP="003A4322">
                            <w:pPr>
                              <w:rPr>
                                <w:sz w:val="16"/>
                                <w:szCs w:val="16"/>
                              </w:rPr>
                            </w:pPr>
                            <w:r>
                              <w:rPr>
                                <w:rFonts w:hint="eastAsia"/>
                                <w:sz w:val="16"/>
                                <w:szCs w:val="16"/>
                              </w:rPr>
                              <w:tab/>
                            </w:r>
                            <w:r>
                              <w:rPr>
                                <w:rFonts w:hint="eastAsia"/>
                                <w:sz w:val="16"/>
                                <w:szCs w:val="16"/>
                              </w:rPr>
                              <w:tab/>
                            </w:r>
                            <w:r>
                              <w:rPr>
                                <w:rFonts w:hint="eastAsia"/>
                                <w:sz w:val="16"/>
                                <w:szCs w:val="16"/>
                              </w:rPr>
                              <w:t xml:space="preserve">　　観光商工課長</w:t>
                            </w:r>
                          </w:p>
                          <w:p w:rsidR="00744D72" w:rsidRDefault="00744D72" w:rsidP="003A4322">
                            <w:pPr>
                              <w:rPr>
                                <w:sz w:val="16"/>
                                <w:szCs w:val="16"/>
                              </w:rPr>
                            </w:pPr>
                            <w:r>
                              <w:rPr>
                                <w:rFonts w:hint="eastAsia"/>
                                <w:sz w:val="16"/>
                                <w:szCs w:val="16"/>
                              </w:rPr>
                              <w:t xml:space="preserve">副町長　　　　　　　　　　</w:t>
                            </w:r>
                            <w:r>
                              <w:rPr>
                                <w:rFonts w:hint="eastAsia"/>
                                <w:sz w:val="16"/>
                                <w:szCs w:val="16"/>
                              </w:rPr>
                              <w:t xml:space="preserve"> </w:t>
                            </w:r>
                            <w:r>
                              <w:rPr>
                                <w:rFonts w:hint="eastAsia"/>
                                <w:sz w:val="16"/>
                                <w:szCs w:val="16"/>
                              </w:rPr>
                              <w:t>農林振興課長</w:t>
                            </w:r>
                          </w:p>
                          <w:p w:rsidR="00744D72" w:rsidRPr="003A4322" w:rsidRDefault="00744D72" w:rsidP="003A4322">
                            <w:pPr>
                              <w:rPr>
                                <w:sz w:val="16"/>
                                <w:szCs w:val="16"/>
                              </w:rPr>
                            </w:pPr>
                            <w:r>
                              <w:rPr>
                                <w:rFonts w:hint="eastAsia"/>
                                <w:sz w:val="16"/>
                                <w:szCs w:val="16"/>
                              </w:rPr>
                              <w:t xml:space="preserve">　　　　　　　　　　　　　</w:t>
                            </w:r>
                            <w:r>
                              <w:rPr>
                                <w:rFonts w:hint="eastAsia"/>
                                <w:sz w:val="16"/>
                                <w:szCs w:val="16"/>
                              </w:rPr>
                              <w:t xml:space="preserve"> </w:t>
                            </w:r>
                            <w:r>
                              <w:rPr>
                                <w:rFonts w:hint="eastAsia"/>
                                <w:sz w:val="16"/>
                                <w:szCs w:val="16"/>
                              </w:rPr>
                              <w:t>町民福祉課長</w:t>
                            </w:r>
                          </w:p>
                          <w:p w:rsidR="00744D72" w:rsidRDefault="00744D72" w:rsidP="003A4322">
                            <w:pPr>
                              <w:rPr>
                                <w:sz w:val="16"/>
                                <w:szCs w:val="16"/>
                              </w:rPr>
                            </w:pPr>
                            <w:r>
                              <w:rPr>
                                <w:rFonts w:hint="eastAsia"/>
                                <w:sz w:val="16"/>
                                <w:szCs w:val="16"/>
                              </w:rPr>
                              <w:t xml:space="preserve">　　　　　　　　　　　　　</w:t>
                            </w:r>
                            <w:r>
                              <w:rPr>
                                <w:rFonts w:hint="eastAsia"/>
                                <w:sz w:val="16"/>
                                <w:szCs w:val="16"/>
                              </w:rPr>
                              <w:t xml:space="preserve"> </w:t>
                            </w:r>
                            <w:r>
                              <w:rPr>
                                <w:rFonts w:hint="eastAsia"/>
                                <w:sz w:val="16"/>
                                <w:szCs w:val="16"/>
                              </w:rPr>
                              <w:t>建設水道課長</w:t>
                            </w:r>
                          </w:p>
                          <w:p w:rsidR="00744D72" w:rsidRDefault="00744D72" w:rsidP="003A4322">
                            <w:pPr>
                              <w:rPr>
                                <w:sz w:val="16"/>
                                <w:szCs w:val="16"/>
                              </w:rPr>
                            </w:pPr>
                            <w:r>
                              <w:rPr>
                                <w:rFonts w:hint="eastAsia"/>
                                <w:sz w:val="16"/>
                                <w:szCs w:val="16"/>
                              </w:rPr>
                              <w:t xml:space="preserve">教育長　　　　　　　　　　</w:t>
                            </w:r>
                            <w:r>
                              <w:rPr>
                                <w:rFonts w:hint="eastAsia"/>
                                <w:sz w:val="16"/>
                                <w:szCs w:val="16"/>
                              </w:rPr>
                              <w:t xml:space="preserve"> </w:t>
                            </w:r>
                            <w:r>
                              <w:rPr>
                                <w:rFonts w:hint="eastAsia"/>
                                <w:sz w:val="16"/>
                                <w:szCs w:val="16"/>
                              </w:rPr>
                              <w:t>教育委員会教育次長</w:t>
                            </w:r>
                          </w:p>
                          <w:p w:rsidR="00744D72" w:rsidRDefault="00744D72" w:rsidP="003A4322">
                            <w:pPr>
                              <w:rPr>
                                <w:sz w:val="16"/>
                                <w:szCs w:val="16"/>
                              </w:rPr>
                            </w:pPr>
                            <w:r>
                              <w:rPr>
                                <w:rFonts w:hint="eastAsia"/>
                                <w:sz w:val="16"/>
                                <w:szCs w:val="16"/>
                              </w:rPr>
                              <w:t xml:space="preserve">　　　　　　　　　　　　　</w:t>
                            </w:r>
                            <w:r>
                              <w:rPr>
                                <w:rFonts w:hint="eastAsia"/>
                                <w:sz w:val="16"/>
                                <w:szCs w:val="16"/>
                              </w:rPr>
                              <w:t xml:space="preserve"> </w:t>
                            </w:r>
                            <w:r>
                              <w:rPr>
                                <w:rFonts w:hint="eastAsia"/>
                                <w:sz w:val="16"/>
                                <w:szCs w:val="16"/>
                              </w:rPr>
                              <w:t>保健センター所長</w:t>
                            </w:r>
                          </w:p>
                          <w:p w:rsidR="00744D72" w:rsidRDefault="00744D72" w:rsidP="003A4322">
                            <w:pPr>
                              <w:rPr>
                                <w:sz w:val="16"/>
                                <w:szCs w:val="16"/>
                              </w:rPr>
                            </w:pPr>
                            <w:r>
                              <w:rPr>
                                <w:rFonts w:hint="eastAsia"/>
                                <w:sz w:val="16"/>
                                <w:szCs w:val="16"/>
                              </w:rPr>
                              <w:t xml:space="preserve">　　　　　　　（事務局）保健センター</w:t>
                            </w:r>
                          </w:p>
                          <w:p w:rsidR="00744D72" w:rsidRPr="00B30B89" w:rsidRDefault="00744D72" w:rsidP="003A4322">
                            <w:pPr>
                              <w:rPr>
                                <w:sz w:val="16"/>
                                <w:szCs w:val="16"/>
                              </w:rPr>
                            </w:pPr>
                            <w:r>
                              <w:rPr>
                                <w:rFonts w:hint="eastAsia"/>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10.1pt;margin-top:.3pt;width:190.5pt;height:16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">
                <v:textbox>
                  <w:txbxContent>
                    <w:p w:rsidR="00744D72" w:rsidRPr="003A4322" w:rsidRDefault="00744D72" w:rsidP="003A4322">
                      <w:pPr>
                        <w:jc w:val="center"/>
                        <w:rPr>
                          <w:sz w:val="16"/>
                          <w:szCs w:val="16"/>
                        </w:rPr>
                      </w:pPr>
                      <w:r w:rsidRPr="003A4322">
                        <w:rPr>
                          <w:rFonts w:hint="eastAsia"/>
                          <w:sz w:val="16"/>
                          <w:szCs w:val="16"/>
                        </w:rPr>
                        <w:t>平泉町新型インフルエンザ等</w:t>
                      </w:r>
                    </w:p>
                    <w:p w:rsidR="00744D72" w:rsidRDefault="00744D72" w:rsidP="003A4322">
                      <w:pPr>
                        <w:jc w:val="center"/>
                        <w:rPr>
                          <w:sz w:val="16"/>
                          <w:szCs w:val="16"/>
                        </w:rPr>
                      </w:pPr>
                      <w:r w:rsidRPr="003A4322">
                        <w:rPr>
                          <w:rFonts w:hint="eastAsia"/>
                          <w:sz w:val="16"/>
                          <w:szCs w:val="16"/>
                        </w:rPr>
                        <w:t>緊急対策会議</w:t>
                      </w:r>
                    </w:p>
                    <w:p w:rsidR="00744D72" w:rsidRDefault="00744D72" w:rsidP="003A4322">
                      <w:pPr>
                        <w:jc w:val="center"/>
                        <w:rPr>
                          <w:sz w:val="16"/>
                          <w:szCs w:val="16"/>
                        </w:rPr>
                      </w:pPr>
                      <w:r>
                        <w:rPr>
                          <w:rFonts w:hint="eastAsia"/>
                          <w:sz w:val="16"/>
                          <w:szCs w:val="16"/>
                        </w:rPr>
                        <w:t>構成員</w:t>
                      </w:r>
                    </w:p>
                    <w:p w:rsidR="00744D72" w:rsidRDefault="00744D72" w:rsidP="003A4322">
                      <w:pPr>
                        <w:rPr>
                          <w:sz w:val="16"/>
                          <w:szCs w:val="16"/>
                        </w:rPr>
                      </w:pPr>
                      <w:r>
                        <w:rPr>
                          <w:rFonts w:hint="eastAsia"/>
                          <w:sz w:val="16"/>
                          <w:szCs w:val="16"/>
                        </w:rPr>
                        <w:t>町長</w:t>
                      </w:r>
                      <w:r>
                        <w:rPr>
                          <w:rFonts w:hint="eastAsia"/>
                          <w:sz w:val="16"/>
                          <w:szCs w:val="16"/>
                        </w:rPr>
                        <w:tab/>
                      </w:r>
                      <w:r>
                        <w:rPr>
                          <w:rFonts w:hint="eastAsia"/>
                          <w:sz w:val="16"/>
                          <w:szCs w:val="16"/>
                        </w:rPr>
                        <w:tab/>
                      </w:r>
                      <w:r>
                        <w:rPr>
                          <w:rFonts w:hint="eastAsia"/>
                          <w:sz w:val="16"/>
                          <w:szCs w:val="16"/>
                        </w:rPr>
                        <w:t xml:space="preserve">　　総務企画課長</w:t>
                      </w:r>
                    </w:p>
                    <w:p w:rsidR="00744D72" w:rsidRDefault="00744D72" w:rsidP="003A4322">
                      <w:pPr>
                        <w:rPr>
                          <w:sz w:val="16"/>
                          <w:szCs w:val="16"/>
                        </w:rPr>
                      </w:pPr>
                      <w:r>
                        <w:rPr>
                          <w:rFonts w:hint="eastAsia"/>
                          <w:sz w:val="16"/>
                          <w:szCs w:val="16"/>
                        </w:rPr>
                        <w:tab/>
                      </w:r>
                      <w:r>
                        <w:rPr>
                          <w:rFonts w:hint="eastAsia"/>
                          <w:sz w:val="16"/>
                          <w:szCs w:val="16"/>
                        </w:rPr>
                        <w:tab/>
                      </w:r>
                      <w:r>
                        <w:rPr>
                          <w:rFonts w:hint="eastAsia"/>
                          <w:sz w:val="16"/>
                          <w:szCs w:val="16"/>
                        </w:rPr>
                        <w:t xml:space="preserve">　　観光商工課長</w:t>
                      </w:r>
                    </w:p>
                    <w:p w:rsidR="00744D72" w:rsidRDefault="00744D72" w:rsidP="003A4322">
                      <w:pPr>
                        <w:rPr>
                          <w:sz w:val="16"/>
                          <w:szCs w:val="16"/>
                        </w:rPr>
                      </w:pPr>
                      <w:r>
                        <w:rPr>
                          <w:rFonts w:hint="eastAsia"/>
                          <w:sz w:val="16"/>
                          <w:szCs w:val="16"/>
                        </w:rPr>
                        <w:t xml:space="preserve">副町長　　　　　　　　　　</w:t>
                      </w:r>
                      <w:r>
                        <w:rPr>
                          <w:rFonts w:hint="eastAsia"/>
                          <w:sz w:val="16"/>
                          <w:szCs w:val="16"/>
                        </w:rPr>
                        <w:t xml:space="preserve"> </w:t>
                      </w:r>
                      <w:r>
                        <w:rPr>
                          <w:rFonts w:hint="eastAsia"/>
                          <w:sz w:val="16"/>
                          <w:szCs w:val="16"/>
                        </w:rPr>
                        <w:t>農林振興課長</w:t>
                      </w:r>
                    </w:p>
                    <w:p w:rsidR="00744D72" w:rsidRPr="003A4322" w:rsidRDefault="00744D72" w:rsidP="003A4322">
                      <w:pPr>
                        <w:rPr>
                          <w:sz w:val="16"/>
                          <w:szCs w:val="16"/>
                        </w:rPr>
                      </w:pPr>
                      <w:r>
                        <w:rPr>
                          <w:rFonts w:hint="eastAsia"/>
                          <w:sz w:val="16"/>
                          <w:szCs w:val="16"/>
                        </w:rPr>
                        <w:t xml:space="preserve">　　　　　　　　　　　　　</w:t>
                      </w:r>
                      <w:r>
                        <w:rPr>
                          <w:rFonts w:hint="eastAsia"/>
                          <w:sz w:val="16"/>
                          <w:szCs w:val="16"/>
                        </w:rPr>
                        <w:t xml:space="preserve"> </w:t>
                      </w:r>
                      <w:r>
                        <w:rPr>
                          <w:rFonts w:hint="eastAsia"/>
                          <w:sz w:val="16"/>
                          <w:szCs w:val="16"/>
                        </w:rPr>
                        <w:t>町民福祉課長</w:t>
                      </w:r>
                    </w:p>
                    <w:p w:rsidR="00744D72" w:rsidRDefault="00744D72" w:rsidP="003A4322">
                      <w:pPr>
                        <w:rPr>
                          <w:sz w:val="16"/>
                          <w:szCs w:val="16"/>
                        </w:rPr>
                      </w:pPr>
                      <w:r>
                        <w:rPr>
                          <w:rFonts w:hint="eastAsia"/>
                          <w:sz w:val="16"/>
                          <w:szCs w:val="16"/>
                        </w:rPr>
                        <w:t xml:space="preserve">　　　　　　　　　　　　　</w:t>
                      </w:r>
                      <w:r>
                        <w:rPr>
                          <w:rFonts w:hint="eastAsia"/>
                          <w:sz w:val="16"/>
                          <w:szCs w:val="16"/>
                        </w:rPr>
                        <w:t xml:space="preserve"> </w:t>
                      </w:r>
                      <w:r>
                        <w:rPr>
                          <w:rFonts w:hint="eastAsia"/>
                          <w:sz w:val="16"/>
                          <w:szCs w:val="16"/>
                        </w:rPr>
                        <w:t>建設水道課長</w:t>
                      </w:r>
                    </w:p>
                    <w:p w:rsidR="00744D72" w:rsidRDefault="00744D72" w:rsidP="003A4322">
                      <w:pPr>
                        <w:rPr>
                          <w:sz w:val="16"/>
                          <w:szCs w:val="16"/>
                        </w:rPr>
                      </w:pPr>
                      <w:r>
                        <w:rPr>
                          <w:rFonts w:hint="eastAsia"/>
                          <w:sz w:val="16"/>
                          <w:szCs w:val="16"/>
                        </w:rPr>
                        <w:t xml:space="preserve">教育長　　　　　　　　　　</w:t>
                      </w:r>
                      <w:r>
                        <w:rPr>
                          <w:rFonts w:hint="eastAsia"/>
                          <w:sz w:val="16"/>
                          <w:szCs w:val="16"/>
                        </w:rPr>
                        <w:t xml:space="preserve"> </w:t>
                      </w:r>
                      <w:r>
                        <w:rPr>
                          <w:rFonts w:hint="eastAsia"/>
                          <w:sz w:val="16"/>
                          <w:szCs w:val="16"/>
                        </w:rPr>
                        <w:t>教育委員会教育次長</w:t>
                      </w:r>
                    </w:p>
                    <w:p w:rsidR="00744D72" w:rsidRDefault="00744D72" w:rsidP="003A4322">
                      <w:pPr>
                        <w:rPr>
                          <w:sz w:val="16"/>
                          <w:szCs w:val="16"/>
                        </w:rPr>
                      </w:pPr>
                      <w:r>
                        <w:rPr>
                          <w:rFonts w:hint="eastAsia"/>
                          <w:sz w:val="16"/>
                          <w:szCs w:val="16"/>
                        </w:rPr>
                        <w:t xml:space="preserve">　　　　　　　　　　　　　</w:t>
                      </w:r>
                      <w:r>
                        <w:rPr>
                          <w:rFonts w:hint="eastAsia"/>
                          <w:sz w:val="16"/>
                          <w:szCs w:val="16"/>
                        </w:rPr>
                        <w:t xml:space="preserve"> </w:t>
                      </w:r>
                      <w:r>
                        <w:rPr>
                          <w:rFonts w:hint="eastAsia"/>
                          <w:sz w:val="16"/>
                          <w:szCs w:val="16"/>
                        </w:rPr>
                        <w:t>保健センター所長</w:t>
                      </w:r>
                    </w:p>
                    <w:p w:rsidR="00744D72" w:rsidRDefault="00744D72" w:rsidP="003A4322">
                      <w:pPr>
                        <w:rPr>
                          <w:sz w:val="16"/>
                          <w:szCs w:val="16"/>
                        </w:rPr>
                      </w:pPr>
                      <w:r>
                        <w:rPr>
                          <w:rFonts w:hint="eastAsia"/>
                          <w:sz w:val="16"/>
                          <w:szCs w:val="16"/>
                        </w:rPr>
                        <w:t xml:space="preserve">　　　　　　　（事務局）保健センター</w:t>
                      </w:r>
                    </w:p>
                    <w:p w:rsidR="00744D72" w:rsidRPr="00B30B89" w:rsidRDefault="00744D72" w:rsidP="003A4322">
                      <w:pPr>
                        <w:rPr>
                          <w:sz w:val="16"/>
                          <w:szCs w:val="16"/>
                        </w:rPr>
                      </w:pPr>
                      <w:r>
                        <w:rPr>
                          <w:rFonts w:hint="eastAsia"/>
                          <w:sz w:val="16"/>
                          <w:szCs w:val="16"/>
                        </w:rPr>
                        <w:t xml:space="preserve">　　　　　　　</w:t>
                      </w:r>
                    </w:p>
                  </w:txbxContent>
                </v:textbox>
              </v:shape>
            </w:pict>
          </mc:Fallback>
        </mc:AlternateContent>
      </w:r>
      <w:r>
        <w:rPr>
          <w:rFonts w:ascii="ＭＳ 明朝" w:hAnsi="ＭＳ 明朝"/>
          <w:noProof/>
          <w:szCs w:val="21"/>
        </w:rPr>
        <mc:AlternateContent>
          <mc:Choice Requires="wps">
            <w:drawing>
              <wp:anchor distT="0" distB="0" distL="114300" distR="114300" simplePos="0" relativeHeight="251652608" behindDoc="0" locked="0" layoutInCell="1" allowOverlap="1">
                <wp:simplePos x="0" y="0"/>
                <wp:positionH relativeFrom="column">
                  <wp:posOffset>2426970</wp:posOffset>
                </wp:positionH>
                <wp:positionV relativeFrom="paragraph">
                  <wp:posOffset>35560</wp:posOffset>
                </wp:positionV>
                <wp:extent cx="970915" cy="410210"/>
                <wp:effectExtent l="0" t="0" r="635" b="889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410210"/>
                        </a:xfrm>
                        <a:prstGeom prst="rect">
                          <a:avLst/>
                        </a:prstGeom>
                        <a:solidFill>
                          <a:srgbClr val="FFFFFF"/>
                        </a:solidFill>
                        <a:ln w="9525">
                          <a:solidFill>
                            <a:srgbClr val="000000"/>
                          </a:solidFill>
                          <a:miter lim="800000"/>
                          <a:headEnd/>
                          <a:tailEnd/>
                        </a:ln>
                      </wps:spPr>
                      <wps:txbx>
                        <w:txbxContent>
                          <w:p w:rsidR="00744D72" w:rsidRPr="008A004F" w:rsidRDefault="00744D72" w:rsidP="008A004F">
                            <w:pPr>
                              <w:jc w:val="center"/>
                              <w:rPr>
                                <w:sz w:val="16"/>
                                <w:szCs w:val="16"/>
                              </w:rPr>
                            </w:pPr>
                            <w:r w:rsidRPr="008A004F">
                              <w:rPr>
                                <w:rFonts w:hint="eastAsia"/>
                                <w:sz w:val="16"/>
                                <w:szCs w:val="16"/>
                              </w:rPr>
                              <w:t>総務企画課</w:t>
                            </w:r>
                          </w:p>
                          <w:p w:rsidR="00744D72" w:rsidRPr="008A004F" w:rsidRDefault="00744D72" w:rsidP="008A004F">
                            <w:pPr>
                              <w:jc w:val="center"/>
                              <w:rPr>
                                <w:sz w:val="16"/>
                                <w:szCs w:val="16"/>
                              </w:rPr>
                            </w:pPr>
                            <w:r w:rsidRPr="008A004F">
                              <w:rPr>
                                <w:rFonts w:hint="eastAsia"/>
                                <w:sz w:val="16"/>
                                <w:szCs w:val="16"/>
                              </w:rPr>
                              <w:t>保健センター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91.1pt;margin-top:2.8pt;width:76.45pt;height:32.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">
                <v:textbox>
                  <w:txbxContent>
                    <w:p w:rsidR="00744D72" w:rsidRPr="008A004F" w:rsidRDefault="00744D72" w:rsidP="008A004F">
                      <w:pPr>
                        <w:jc w:val="center"/>
                        <w:rPr>
                          <w:sz w:val="16"/>
                          <w:szCs w:val="16"/>
                        </w:rPr>
                      </w:pPr>
                      <w:r w:rsidRPr="008A004F">
                        <w:rPr>
                          <w:rFonts w:hint="eastAsia"/>
                          <w:sz w:val="16"/>
                          <w:szCs w:val="16"/>
                        </w:rPr>
                        <w:t>総務企画課</w:t>
                      </w:r>
                    </w:p>
                    <w:p w:rsidR="00744D72" w:rsidRPr="008A004F" w:rsidRDefault="00744D72" w:rsidP="008A004F">
                      <w:pPr>
                        <w:jc w:val="center"/>
                        <w:rPr>
                          <w:sz w:val="16"/>
                          <w:szCs w:val="16"/>
                        </w:rPr>
                      </w:pPr>
                      <w:r w:rsidRPr="008A004F">
                        <w:rPr>
                          <w:rFonts w:hint="eastAsia"/>
                          <w:sz w:val="16"/>
                          <w:szCs w:val="16"/>
                        </w:rPr>
                        <w:t>保健センター</w:t>
                      </w:r>
                    </w:p>
                  </w:txbxContent>
                </v:textbox>
              </v:shape>
            </w:pict>
          </mc:Fallback>
        </mc:AlternateContent>
      </w:r>
      <w:r w:rsidR="008A004F">
        <w:rPr>
          <w:rFonts w:ascii="ＭＳ 明朝" w:hAnsi="ＭＳ 明朝" w:hint="eastAsia"/>
          <w:szCs w:val="21"/>
        </w:rPr>
        <w:t xml:space="preserve">　　　　　　　　　　　　　 </w:t>
      </w:r>
      <w:r w:rsidR="008A004F" w:rsidRPr="008A004F">
        <w:rPr>
          <w:rFonts w:ascii="ＭＳ 明朝" w:hAnsi="ＭＳ 明朝" w:hint="eastAsia"/>
          <w:sz w:val="16"/>
          <w:szCs w:val="16"/>
        </w:rPr>
        <w:t>情報収集</w:t>
      </w:r>
      <w:r>
        <w:rPr>
          <w:rFonts w:ascii="ＭＳ 明朝" w:hAnsi="ＭＳ 明朝"/>
          <w:noProof/>
          <w:sz w:val="16"/>
          <w:szCs w:val="16"/>
        </w:rPr>
        <mc:AlternateContent>
          <mc:Choice Requires="wps">
            <w:drawing>
              <wp:anchor distT="0" distB="0" distL="114300" distR="114300" simplePos="0" relativeHeight="251650560" behindDoc="0" locked="0" layoutInCell="1" allowOverlap="1">
                <wp:simplePos x="0" y="0"/>
                <wp:positionH relativeFrom="column">
                  <wp:posOffset>282575</wp:posOffset>
                </wp:positionH>
                <wp:positionV relativeFrom="line">
                  <wp:posOffset>81280</wp:posOffset>
                </wp:positionV>
                <wp:extent cx="1437640" cy="290195"/>
                <wp:effectExtent l="0" t="0" r="0" b="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7640" cy="29019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44D72" w:rsidRPr="007268EC" w:rsidRDefault="00744D72" w:rsidP="00C2653C">
                            <w:pPr>
                              <w:jc w:val="center"/>
                              <w:rPr>
                                <w:sz w:val="16"/>
                                <w:szCs w:val="16"/>
                              </w:rPr>
                            </w:pPr>
                            <w:r w:rsidRPr="007268EC">
                              <w:rPr>
                                <w:rFonts w:hint="eastAsia"/>
                                <w:sz w:val="16"/>
                                <w:szCs w:val="16"/>
                              </w:rPr>
                              <w:t>新型インフルエンザ等</w:t>
                            </w:r>
                            <w:r>
                              <w:rPr>
                                <w:rFonts w:hint="eastAsia"/>
                                <w:sz w:val="16"/>
                                <w:szCs w:val="16"/>
                              </w:rPr>
                              <w:t>発生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角丸四角形 23" o:spid="_x0000_s1035" style="position:absolute;left:0;text-align:left;margin-left:22.25pt;margin-top:6.4pt;width:113.2pt;height:2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" fillcolor="white [3201]" strokecolor="black [3213]">
                <v:path arrowok="t"/>
                <v:textbox>
                  <w:txbxContent>
                    <w:p w:rsidR="00744D72" w:rsidRPr="007268EC" w:rsidRDefault="00744D72" w:rsidP="00C2653C">
                      <w:pPr>
                        <w:jc w:val="center"/>
                        <w:rPr>
                          <w:sz w:val="16"/>
                          <w:szCs w:val="16"/>
                        </w:rPr>
                      </w:pPr>
                      <w:r w:rsidRPr="007268EC">
                        <w:rPr>
                          <w:rFonts w:hint="eastAsia"/>
                          <w:sz w:val="16"/>
                          <w:szCs w:val="16"/>
                        </w:rPr>
                        <w:t>新型インフルエンザ等</w:t>
                      </w:r>
                      <w:r>
                        <w:rPr>
                          <w:rFonts w:hint="eastAsia"/>
                          <w:sz w:val="16"/>
                          <w:szCs w:val="16"/>
                        </w:rPr>
                        <w:t>発生</w:t>
                      </w:r>
                    </w:p>
                  </w:txbxContent>
                </v:textbox>
                <w10:wrap anchory="line"/>
              </v:roundrect>
            </w:pict>
          </mc:Fallback>
        </mc:AlternateContent>
      </w:r>
    </w:p>
    <w:p w:rsidR="00C2653C" w:rsidRDefault="00DD00AE" w:rsidP="008E7286">
      <w:pPr>
        <w:ind w:firstLineChars="200" w:firstLine="390"/>
        <w:jc w:val="left"/>
        <w:rPr>
          <w:rFonts w:ascii="ＭＳ 明朝" w:hAnsi="ＭＳ 明朝"/>
          <w:szCs w:val="21"/>
        </w:rPr>
      </w:pPr>
      <w:r>
        <w:rPr>
          <w:rFonts w:ascii="ＭＳ 明朝" w:hAnsi="ＭＳ 明朝"/>
          <w:noProof/>
          <w:szCs w:val="21"/>
        </w:rPr>
        <mc:AlternateContent>
          <mc:Choice Requires="wps">
            <w:drawing>
              <wp:anchor distT="4294967295" distB="4294967295" distL="114300" distR="114300" simplePos="0" relativeHeight="251651584" behindDoc="0" locked="0" layoutInCell="1" allowOverlap="1">
                <wp:simplePos x="0" y="0"/>
                <wp:positionH relativeFrom="column">
                  <wp:posOffset>1846580</wp:posOffset>
                </wp:positionH>
                <wp:positionV relativeFrom="line">
                  <wp:posOffset>79374</wp:posOffset>
                </wp:positionV>
                <wp:extent cx="529590" cy="0"/>
                <wp:effectExtent l="0" t="76200" r="3810" b="95250"/>
                <wp:wrapNone/>
                <wp:docPr id="2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24" o:spid="_x0000_s1026" type="#_x0000_t32" style="position:absolute;left:0;text-align:left;margin-left:145.4pt;margin-top:6.25pt;width:41.7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" strokecolor="black [3040]">
                <v:stroke endarrow="open"/>
                <o:lock v:ext="edit" shapetype="f"/>
                <w10:wrap anchory="line"/>
              </v:shape>
            </w:pict>
          </mc:Fallback>
        </mc:AlternateContent>
      </w:r>
    </w:p>
    <w:p w:rsidR="00C2653C" w:rsidRDefault="00DD00AE" w:rsidP="008E7286">
      <w:pPr>
        <w:ind w:firstLineChars="200" w:firstLine="390"/>
        <w:jc w:val="center"/>
        <w:rPr>
          <w:rFonts w:ascii="ＭＳ 明朝" w:hAnsi="ＭＳ 明朝"/>
          <w:szCs w:val="21"/>
        </w:rPr>
      </w:pPr>
      <w:r>
        <w:rPr>
          <w:rFonts w:ascii="ＭＳ 明朝" w:hAnsi="ＭＳ 明朝"/>
          <w:noProof/>
          <w:szCs w:val="21"/>
        </w:rPr>
        <mc:AlternateContent>
          <mc:Choice Requires="wps">
            <w:drawing>
              <wp:anchor distT="4294967295" distB="4294967295" distL="114300" distR="114300" simplePos="0" relativeHeight="251660800" behindDoc="0" locked="0" layoutInCell="1" allowOverlap="1">
                <wp:simplePos x="0" y="0"/>
                <wp:positionH relativeFrom="column">
                  <wp:posOffset>3940175</wp:posOffset>
                </wp:positionH>
                <wp:positionV relativeFrom="line">
                  <wp:posOffset>62229</wp:posOffset>
                </wp:positionV>
                <wp:extent cx="2419350" cy="0"/>
                <wp:effectExtent l="0" t="0" r="0" b="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コネクタ 37" o:spid="_x0000_s1026" style="position:absolute;left:0;text-align:left;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line;mso-width-percent:0;mso-height-percent:0;mso-width-relative:page;mso-height-relative:page" from="310.25pt,4.9pt" to="500.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" strokecolor="black [3040]">
                <o:lock v:ext="edit" shapetype="f"/>
                <w10:wrap anchory="line"/>
              </v:line>
            </w:pict>
          </mc:Fallback>
        </mc:AlternateContent>
      </w:r>
      <w:r>
        <w:rPr>
          <w:rFonts w:ascii="ＭＳ 明朝" w:hAnsi="ＭＳ 明朝"/>
          <w:noProof/>
          <w:szCs w:val="21"/>
        </w:rPr>
        <mc:AlternateContent>
          <mc:Choice Requires="wps">
            <w:drawing>
              <wp:anchor distT="0" distB="0" distL="114299" distR="114299" simplePos="0" relativeHeight="251655680" behindDoc="0" locked="0" layoutInCell="1" allowOverlap="1">
                <wp:simplePos x="0" y="0"/>
                <wp:positionH relativeFrom="column">
                  <wp:posOffset>2905759</wp:posOffset>
                </wp:positionH>
                <wp:positionV relativeFrom="line">
                  <wp:posOffset>74930</wp:posOffset>
                </wp:positionV>
                <wp:extent cx="0" cy="334010"/>
                <wp:effectExtent l="95250" t="0" r="57150" b="46990"/>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4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31" o:spid="_x0000_s1026" type="#_x0000_t32" style="position:absolute;left:0;text-align:left;margin-left:228.8pt;margin-top:5.9pt;width:0;height:26.3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lin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" strokecolor="black [3040]">
                <v:stroke endarrow="open"/>
                <o:lock v:ext="edit" shapetype="f"/>
                <w10:wrap anchory="line"/>
              </v:shape>
            </w:pict>
          </mc:Fallback>
        </mc:AlternateContent>
      </w:r>
    </w:p>
    <w:p w:rsidR="00B7357C" w:rsidRPr="00B7357C" w:rsidRDefault="00DD00AE" w:rsidP="008E7286">
      <w:pPr>
        <w:ind w:firstLineChars="200" w:firstLine="390"/>
        <w:jc w:val="left"/>
        <w:rPr>
          <w:rFonts w:ascii="ＭＳ 明朝" w:hAnsi="ＭＳ 明朝"/>
          <w:sz w:val="16"/>
          <w:szCs w:val="16"/>
        </w:rPr>
      </w:pPr>
      <w:r>
        <w:rPr>
          <w:rFonts w:ascii="ＭＳ 明朝" w:hAnsi="ＭＳ 明朝"/>
          <w:noProof/>
          <w:szCs w:val="21"/>
        </w:rPr>
        <mc:AlternateContent>
          <mc:Choice Requires="wps">
            <w:drawing>
              <wp:anchor distT="0" distB="0" distL="114299" distR="114299" simplePos="0" relativeHeight="251662848" behindDoc="0" locked="0" layoutInCell="1" allowOverlap="1">
                <wp:simplePos x="0" y="0"/>
                <wp:positionH relativeFrom="column">
                  <wp:posOffset>5116194</wp:posOffset>
                </wp:positionH>
                <wp:positionV relativeFrom="line">
                  <wp:posOffset>26670</wp:posOffset>
                </wp:positionV>
                <wp:extent cx="0" cy="1292860"/>
                <wp:effectExtent l="0" t="0" r="0" b="254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9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40" o:spid="_x0000_s1026" style="position:absolute;left:0;text-align:lef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line;mso-width-percent:0;mso-height-percent:0;mso-width-relative:margin;mso-height-relative:margin" from="402.85pt,2.1pt" to="402.85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" strokecolor="black [3040]">
                <o:lock v:ext="edit" shapetype="f"/>
                <w10:wrap anchory="line"/>
              </v:line>
            </w:pict>
          </mc:Fallback>
        </mc:AlternateContent>
      </w:r>
      <w:r>
        <w:rPr>
          <w:rFonts w:ascii="ＭＳ 明朝" w:hAnsi="ＭＳ 明朝"/>
          <w:noProof/>
          <w:szCs w:val="21"/>
        </w:rPr>
        <mc:AlternateContent>
          <mc:Choice Requires="wps">
            <w:drawing>
              <wp:anchor distT="4294967295" distB="4294967295" distL="114300" distR="114300" simplePos="0" relativeHeight="251661824" behindDoc="0" locked="0" layoutInCell="1" allowOverlap="1">
                <wp:simplePos x="0" y="0"/>
                <wp:positionH relativeFrom="column">
                  <wp:posOffset>3940175</wp:posOffset>
                </wp:positionH>
                <wp:positionV relativeFrom="line">
                  <wp:posOffset>29209</wp:posOffset>
                </wp:positionV>
                <wp:extent cx="2419350" cy="0"/>
                <wp:effectExtent l="0" t="0" r="0" b="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1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直線コネクタ 38" o:spid="_x0000_s1026" style="position:absolute;left:0;text-align:left;flip:y;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line;mso-width-percent:0;mso-height-percent:0;mso-width-relative:page;mso-height-relative:margin" from="310.25pt,2.3pt" to="500.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" strokecolor="black [3040]">
                <o:lock v:ext="edit" shapetype="f"/>
                <w10:wrap anchory="line"/>
              </v:line>
            </w:pict>
          </mc:Fallback>
        </mc:AlternateContent>
      </w:r>
      <w:r w:rsidR="00B7357C">
        <w:rPr>
          <w:rFonts w:ascii="ＭＳ 明朝" w:hAnsi="ＭＳ 明朝" w:hint="eastAsia"/>
          <w:szCs w:val="21"/>
        </w:rPr>
        <w:tab/>
      </w:r>
      <w:r w:rsidR="00B7357C">
        <w:rPr>
          <w:rFonts w:ascii="ＭＳ 明朝" w:hAnsi="ＭＳ 明朝" w:hint="eastAsia"/>
          <w:szCs w:val="21"/>
        </w:rPr>
        <w:tab/>
      </w:r>
      <w:r w:rsidR="00B7357C">
        <w:rPr>
          <w:rFonts w:ascii="ＭＳ 明朝" w:hAnsi="ＭＳ 明朝" w:hint="eastAsia"/>
          <w:szCs w:val="21"/>
        </w:rPr>
        <w:tab/>
      </w:r>
      <w:r w:rsidR="00B7357C">
        <w:rPr>
          <w:rFonts w:ascii="ＭＳ 明朝" w:hAnsi="ＭＳ 明朝" w:hint="eastAsia"/>
          <w:szCs w:val="21"/>
        </w:rPr>
        <w:tab/>
        <w:t xml:space="preserve">　　　　</w:t>
      </w:r>
      <w:r w:rsidR="00B7357C" w:rsidRPr="00B7357C">
        <w:rPr>
          <w:rFonts w:ascii="ＭＳ 明朝" w:hAnsi="ＭＳ 明朝" w:hint="eastAsia"/>
          <w:sz w:val="16"/>
          <w:szCs w:val="16"/>
        </w:rPr>
        <w:t>報告</w:t>
      </w:r>
    </w:p>
    <w:p w:rsidR="00C2653C" w:rsidRDefault="00DD00AE" w:rsidP="008E7286">
      <w:pPr>
        <w:ind w:firstLineChars="200" w:firstLine="390"/>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8752" behindDoc="0" locked="0" layoutInCell="1" allowOverlap="1">
                <wp:simplePos x="0" y="0"/>
                <wp:positionH relativeFrom="column">
                  <wp:posOffset>3530600</wp:posOffset>
                </wp:positionH>
                <wp:positionV relativeFrom="line">
                  <wp:posOffset>71755</wp:posOffset>
                </wp:positionV>
                <wp:extent cx="277495" cy="100965"/>
                <wp:effectExtent l="0" t="19050" r="27305" b="13335"/>
                <wp:wrapNone/>
                <wp:docPr id="35" name="右矢印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495" cy="100965"/>
                        </a:xfrm>
                        <a:prstGeom prst="right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5" o:spid="_x0000_s1026" type="#_x0000_t13" style="position:absolute;left:0;text-align:left;margin-left:278pt;margin-top:5.65pt;width:21.85pt;height:7.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" adj="17670" fillcolor="white [3201]" strokecolor="black [3200]">
                <v:path arrowok="t"/>
                <w10:wrap anchory="line"/>
              </v:shape>
            </w:pict>
          </mc:Fallback>
        </mc:AlternateContent>
      </w:r>
      <w:r>
        <w:rPr>
          <w:rFonts w:ascii="ＭＳ 明朝" w:hAnsi="ＭＳ 明朝"/>
          <w:noProof/>
          <w:szCs w:val="21"/>
        </w:rPr>
        <mc:AlternateContent>
          <mc:Choice Requires="wps">
            <w:drawing>
              <wp:anchor distT="0" distB="0" distL="114300" distR="114300" simplePos="0" relativeHeight="251653632" behindDoc="0" locked="0" layoutInCell="1" allowOverlap="1">
                <wp:simplePos x="0" y="0"/>
                <wp:positionH relativeFrom="column">
                  <wp:posOffset>2426970</wp:posOffset>
                </wp:positionH>
                <wp:positionV relativeFrom="paragraph">
                  <wp:posOffset>42545</wp:posOffset>
                </wp:positionV>
                <wp:extent cx="970915" cy="283210"/>
                <wp:effectExtent l="0" t="0" r="635" b="317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283210"/>
                        </a:xfrm>
                        <a:prstGeom prst="rect">
                          <a:avLst/>
                        </a:prstGeom>
                        <a:solidFill>
                          <a:srgbClr val="FFFFFF"/>
                        </a:solidFill>
                        <a:ln w="9525">
                          <a:solidFill>
                            <a:srgbClr val="000000"/>
                          </a:solidFill>
                          <a:miter lim="800000"/>
                          <a:headEnd/>
                          <a:tailEnd/>
                        </a:ln>
                      </wps:spPr>
                      <wps:txbx>
                        <w:txbxContent>
                          <w:p w:rsidR="00744D72" w:rsidRPr="00B7357C" w:rsidRDefault="00744D72" w:rsidP="00B7357C">
                            <w:pPr>
                              <w:jc w:val="center"/>
                              <w:rPr>
                                <w:sz w:val="16"/>
                                <w:szCs w:val="16"/>
                              </w:rPr>
                            </w:pPr>
                            <w:r w:rsidRPr="00B7357C">
                              <w:rPr>
                                <w:rFonts w:hint="eastAsia"/>
                                <w:sz w:val="16"/>
                                <w:szCs w:val="16"/>
                              </w:rPr>
                              <w:t>副</w:t>
                            </w:r>
                            <w:r>
                              <w:rPr>
                                <w:rFonts w:hint="eastAsia"/>
                                <w:sz w:val="16"/>
                                <w:szCs w:val="16"/>
                              </w:rPr>
                              <w:t xml:space="preserve">　</w:t>
                            </w:r>
                            <w:r w:rsidRPr="00B7357C">
                              <w:rPr>
                                <w:rFonts w:hint="eastAsia"/>
                                <w:sz w:val="16"/>
                                <w:szCs w:val="16"/>
                              </w:rPr>
                              <w:t>町</w:t>
                            </w:r>
                            <w:r>
                              <w:rPr>
                                <w:rFonts w:hint="eastAsia"/>
                                <w:sz w:val="16"/>
                                <w:szCs w:val="16"/>
                              </w:rPr>
                              <w:t xml:space="preserve">　</w:t>
                            </w:r>
                            <w:r w:rsidRPr="00B7357C">
                              <w:rPr>
                                <w:rFonts w:hint="eastAsia"/>
                                <w:sz w:val="16"/>
                                <w:szCs w:val="16"/>
                              </w:rPr>
                              <w:t>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191.1pt;margin-top:3.35pt;width:76.45pt;height:22.3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">
                <v:textbox style="mso-fit-shape-to-text:t">
                  <w:txbxContent>
                    <w:p w:rsidR="00744D72" w:rsidRPr="00B7357C" w:rsidRDefault="00744D72" w:rsidP="00B7357C">
                      <w:pPr>
                        <w:jc w:val="center"/>
                        <w:rPr>
                          <w:sz w:val="16"/>
                          <w:szCs w:val="16"/>
                        </w:rPr>
                      </w:pPr>
                      <w:r w:rsidRPr="00B7357C">
                        <w:rPr>
                          <w:rFonts w:hint="eastAsia"/>
                          <w:sz w:val="16"/>
                          <w:szCs w:val="16"/>
                        </w:rPr>
                        <w:t>副</w:t>
                      </w:r>
                      <w:r>
                        <w:rPr>
                          <w:rFonts w:hint="eastAsia"/>
                          <w:sz w:val="16"/>
                          <w:szCs w:val="16"/>
                        </w:rPr>
                        <w:t xml:space="preserve">　</w:t>
                      </w:r>
                      <w:r w:rsidRPr="00B7357C">
                        <w:rPr>
                          <w:rFonts w:hint="eastAsia"/>
                          <w:sz w:val="16"/>
                          <w:szCs w:val="16"/>
                        </w:rPr>
                        <w:t>町</w:t>
                      </w:r>
                      <w:r>
                        <w:rPr>
                          <w:rFonts w:hint="eastAsia"/>
                          <w:sz w:val="16"/>
                          <w:szCs w:val="16"/>
                        </w:rPr>
                        <w:t xml:space="preserve">　</w:t>
                      </w:r>
                      <w:r w:rsidRPr="00B7357C">
                        <w:rPr>
                          <w:rFonts w:hint="eastAsia"/>
                          <w:sz w:val="16"/>
                          <w:szCs w:val="16"/>
                        </w:rPr>
                        <w:t>長</w:t>
                      </w:r>
                    </w:p>
                  </w:txbxContent>
                </v:textbox>
              </v:shape>
            </w:pict>
          </mc:Fallback>
        </mc:AlternateContent>
      </w:r>
    </w:p>
    <w:p w:rsidR="00C2653C" w:rsidRPr="00C55D58" w:rsidRDefault="00C55D58" w:rsidP="008E7286">
      <w:pPr>
        <w:ind w:firstLineChars="200" w:firstLine="390"/>
        <w:jc w:val="center"/>
        <w:rPr>
          <w:rFonts w:ascii="ＭＳ 明朝" w:hAnsi="ＭＳ 明朝"/>
          <w:sz w:val="16"/>
          <w:szCs w:val="16"/>
        </w:rPr>
      </w:pPr>
      <w:r>
        <w:rPr>
          <w:rFonts w:ascii="ＭＳ 明朝" w:hAnsi="ＭＳ 明朝" w:hint="eastAsia"/>
          <w:szCs w:val="21"/>
        </w:rPr>
        <w:t xml:space="preserve">　　　</w:t>
      </w:r>
      <w:r w:rsidR="00507C09">
        <w:rPr>
          <w:rFonts w:ascii="ＭＳ 明朝" w:hAnsi="ＭＳ 明朝" w:hint="eastAsia"/>
          <w:szCs w:val="21"/>
        </w:rPr>
        <w:t xml:space="preserve"> </w:t>
      </w:r>
      <w:r w:rsidRPr="00C55D58">
        <w:rPr>
          <w:rFonts w:ascii="ＭＳ 明朝" w:hAnsi="ＭＳ 明朝" w:hint="eastAsia"/>
          <w:sz w:val="16"/>
          <w:szCs w:val="16"/>
        </w:rPr>
        <w:t>召集</w:t>
      </w:r>
      <w:r w:rsidR="00DD00AE">
        <w:rPr>
          <w:rFonts w:ascii="ＭＳ 明朝" w:hAnsi="ＭＳ 明朝"/>
          <w:noProof/>
          <w:sz w:val="16"/>
          <w:szCs w:val="16"/>
        </w:rPr>
        <mc:AlternateContent>
          <mc:Choice Requires="wps">
            <w:drawing>
              <wp:anchor distT="0" distB="0" distL="114299" distR="114299" simplePos="0" relativeHeight="251657728" behindDoc="0" locked="0" layoutInCell="1" allowOverlap="1">
                <wp:simplePos x="0" y="0"/>
                <wp:positionH relativeFrom="column">
                  <wp:posOffset>3088639</wp:posOffset>
                </wp:positionH>
                <wp:positionV relativeFrom="line">
                  <wp:posOffset>139065</wp:posOffset>
                </wp:positionV>
                <wp:extent cx="0" cy="440690"/>
                <wp:effectExtent l="95250" t="38100" r="38100" b="0"/>
                <wp:wrapNone/>
                <wp:docPr id="33" name="直線矢印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06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直線矢印コネクタ 33" o:spid="_x0000_s1026" type="#_x0000_t32" style="position:absolute;left:0;text-align:left;margin-left:243.2pt;margin-top:10.95pt;width:0;height:34.7pt;flip:y;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line;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" strokecolor="black [3040]">
                <v:stroke endarrow="open"/>
                <o:lock v:ext="edit" shapetype="f"/>
                <w10:wrap anchory="line"/>
              </v:shape>
            </w:pict>
          </mc:Fallback>
        </mc:AlternateContent>
      </w:r>
      <w:r w:rsidR="00DD00AE">
        <w:rPr>
          <w:rFonts w:ascii="ＭＳ 明朝" w:hAnsi="ＭＳ 明朝"/>
          <w:noProof/>
          <w:sz w:val="16"/>
          <w:szCs w:val="16"/>
        </w:rPr>
        <mc:AlternateContent>
          <mc:Choice Requires="wps">
            <w:drawing>
              <wp:anchor distT="0" distB="0" distL="114299" distR="114299" simplePos="0" relativeHeight="251656704" behindDoc="0" locked="0" layoutInCell="1" allowOverlap="1">
                <wp:simplePos x="0" y="0"/>
                <wp:positionH relativeFrom="column">
                  <wp:posOffset>2765424</wp:posOffset>
                </wp:positionH>
                <wp:positionV relativeFrom="line">
                  <wp:posOffset>139065</wp:posOffset>
                </wp:positionV>
                <wp:extent cx="0" cy="441325"/>
                <wp:effectExtent l="95250" t="0" r="38100" b="34925"/>
                <wp:wrapNone/>
                <wp:docPr id="32" name="直線矢印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1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32" o:spid="_x0000_s1026" type="#_x0000_t32" style="position:absolute;left:0;text-align:left;margin-left:217.75pt;margin-top:10.95pt;width:0;height:34.7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lin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" strokecolor="black [3040]">
                <v:stroke endarrow="open"/>
                <o:lock v:ext="edit" shapetype="f"/>
                <w10:wrap anchory="line"/>
              </v:shape>
            </w:pict>
          </mc:Fallback>
        </mc:AlternateContent>
      </w:r>
    </w:p>
    <w:p w:rsidR="00B7357C" w:rsidRDefault="00B7357C" w:rsidP="008E7286">
      <w:pPr>
        <w:ind w:firstLineChars="200" w:firstLine="390"/>
        <w:jc w:val="left"/>
        <w:rPr>
          <w:rFonts w:ascii="ＭＳ 明朝" w:hAnsi="ＭＳ 明朝"/>
          <w:sz w:val="16"/>
          <w:szCs w:val="16"/>
        </w:rPr>
      </w:pP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t xml:space="preserve">　 　</w:t>
      </w:r>
      <w:r w:rsidRPr="00B7357C">
        <w:rPr>
          <w:rFonts w:ascii="ＭＳ 明朝" w:hAnsi="ＭＳ 明朝" w:hint="eastAsia"/>
          <w:sz w:val="16"/>
          <w:szCs w:val="16"/>
        </w:rPr>
        <w:t>第１報</w:t>
      </w:r>
      <w:r w:rsidR="00C55D58">
        <w:rPr>
          <w:rFonts w:ascii="ＭＳ 明朝" w:hAnsi="ＭＳ 明朝" w:hint="eastAsia"/>
          <w:sz w:val="16"/>
          <w:szCs w:val="16"/>
        </w:rPr>
        <w:t xml:space="preserve">　　　　　　　　　開催</w:t>
      </w:r>
    </w:p>
    <w:p w:rsidR="00B7357C" w:rsidRPr="00B7357C" w:rsidRDefault="00B7357C" w:rsidP="008E7286">
      <w:pPr>
        <w:ind w:firstLineChars="200" w:firstLine="290"/>
        <w:jc w:val="left"/>
        <w:rPr>
          <w:rFonts w:ascii="ＭＳ 明朝" w:hAnsi="ＭＳ 明朝"/>
          <w:sz w:val="16"/>
          <w:szCs w:val="16"/>
        </w:rPr>
      </w:pPr>
      <w:r>
        <w:rPr>
          <w:rFonts w:ascii="ＭＳ 明朝" w:hAnsi="ＭＳ 明朝" w:hint="eastAsia"/>
          <w:sz w:val="16"/>
          <w:szCs w:val="16"/>
        </w:rPr>
        <w:tab/>
      </w:r>
      <w:r>
        <w:rPr>
          <w:rFonts w:ascii="ＭＳ 明朝" w:hAnsi="ＭＳ 明朝" w:hint="eastAsia"/>
          <w:sz w:val="16"/>
          <w:szCs w:val="16"/>
        </w:rPr>
        <w:tab/>
      </w:r>
      <w:r>
        <w:rPr>
          <w:rFonts w:ascii="ＭＳ 明朝" w:hAnsi="ＭＳ 明朝" w:hint="eastAsia"/>
          <w:sz w:val="16"/>
          <w:szCs w:val="16"/>
        </w:rPr>
        <w:tab/>
      </w:r>
      <w:r>
        <w:rPr>
          <w:rFonts w:ascii="ＭＳ 明朝" w:hAnsi="ＭＳ 明朝" w:hint="eastAsia"/>
          <w:sz w:val="16"/>
          <w:szCs w:val="16"/>
        </w:rPr>
        <w:tab/>
      </w:r>
      <w:r>
        <w:rPr>
          <w:rFonts w:ascii="ＭＳ 明朝" w:hAnsi="ＭＳ 明朝" w:hint="eastAsia"/>
          <w:sz w:val="16"/>
          <w:szCs w:val="16"/>
        </w:rPr>
        <w:tab/>
        <w:t xml:space="preserve">           指示</w:t>
      </w:r>
    </w:p>
    <w:p w:rsidR="00C2653C" w:rsidRDefault="00DD00AE" w:rsidP="008E7286">
      <w:pPr>
        <w:ind w:firstLineChars="200" w:firstLine="390"/>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4656" behindDoc="0" locked="0" layoutInCell="1" allowOverlap="1">
                <wp:simplePos x="0" y="0"/>
                <wp:positionH relativeFrom="column">
                  <wp:posOffset>2426970</wp:posOffset>
                </wp:positionH>
                <wp:positionV relativeFrom="line">
                  <wp:posOffset>26670</wp:posOffset>
                </wp:positionV>
                <wp:extent cx="970915" cy="580390"/>
                <wp:effectExtent l="0" t="0" r="635" b="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915" cy="58039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744D72" w:rsidRDefault="00744D72" w:rsidP="00B7357C">
                            <w:pPr>
                              <w:jc w:val="center"/>
                              <w:rPr>
                                <w:sz w:val="16"/>
                                <w:szCs w:val="16"/>
                              </w:rPr>
                            </w:pPr>
                          </w:p>
                          <w:p w:rsidR="00744D72" w:rsidRPr="00B7357C" w:rsidRDefault="00744D72" w:rsidP="00B7357C">
                            <w:pPr>
                              <w:jc w:val="center"/>
                              <w:rPr>
                                <w:sz w:val="16"/>
                                <w:szCs w:val="16"/>
                              </w:rPr>
                            </w:pPr>
                            <w:r w:rsidRPr="00B7357C">
                              <w:rPr>
                                <w:rFonts w:hint="eastAsia"/>
                                <w:sz w:val="16"/>
                                <w:szCs w:val="16"/>
                              </w:rPr>
                              <w:t>町</w:t>
                            </w:r>
                            <w:r>
                              <w:rPr>
                                <w:rFonts w:hint="eastAsia"/>
                                <w:sz w:val="16"/>
                                <w:szCs w:val="16"/>
                              </w:rPr>
                              <w:t xml:space="preserve">　　</w:t>
                            </w:r>
                            <w:r w:rsidRPr="00B7357C">
                              <w:rPr>
                                <w:rFonts w:hint="eastAsia"/>
                                <w:sz w:val="16"/>
                                <w:szCs w:val="16"/>
                              </w:rPr>
                              <w:t>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37" type="#_x0000_t202" style="position:absolute;left:0;text-align:left;margin-left:191.1pt;margin-top:2.1pt;width:76.45pt;height:45.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" fillcolor="white [3201]" strokecolor="black [3200]">
                <v:path arrowok="t"/>
                <v:textbox>
                  <w:txbxContent>
                    <w:p w:rsidR="00744D72" w:rsidRDefault="00744D72" w:rsidP="00B7357C">
                      <w:pPr>
                        <w:jc w:val="center"/>
                        <w:rPr>
                          <w:sz w:val="16"/>
                          <w:szCs w:val="16"/>
                        </w:rPr>
                      </w:pPr>
                    </w:p>
                    <w:p w:rsidR="00744D72" w:rsidRPr="00B7357C" w:rsidRDefault="00744D72" w:rsidP="00B7357C">
                      <w:pPr>
                        <w:jc w:val="center"/>
                        <w:rPr>
                          <w:sz w:val="16"/>
                          <w:szCs w:val="16"/>
                        </w:rPr>
                      </w:pPr>
                      <w:r w:rsidRPr="00B7357C">
                        <w:rPr>
                          <w:rFonts w:hint="eastAsia"/>
                          <w:sz w:val="16"/>
                          <w:szCs w:val="16"/>
                        </w:rPr>
                        <w:t>町</w:t>
                      </w:r>
                      <w:r>
                        <w:rPr>
                          <w:rFonts w:hint="eastAsia"/>
                          <w:sz w:val="16"/>
                          <w:szCs w:val="16"/>
                        </w:rPr>
                        <w:t xml:space="preserve">　　</w:t>
                      </w:r>
                      <w:r w:rsidRPr="00B7357C">
                        <w:rPr>
                          <w:rFonts w:hint="eastAsia"/>
                          <w:sz w:val="16"/>
                          <w:szCs w:val="16"/>
                        </w:rPr>
                        <w:t>長</w:t>
                      </w:r>
                    </w:p>
                  </w:txbxContent>
                </v:textbox>
                <w10:wrap anchory="line"/>
              </v:shape>
            </w:pict>
          </mc:Fallback>
        </mc:AlternateContent>
      </w:r>
    </w:p>
    <w:p w:rsidR="00C2653C" w:rsidRDefault="00C2653C" w:rsidP="008E7286">
      <w:pPr>
        <w:ind w:firstLineChars="200" w:firstLine="390"/>
        <w:jc w:val="center"/>
        <w:rPr>
          <w:rFonts w:ascii="ＭＳ 明朝" w:hAnsi="ＭＳ 明朝"/>
          <w:szCs w:val="21"/>
        </w:rPr>
      </w:pPr>
    </w:p>
    <w:p w:rsidR="00C2653C" w:rsidRDefault="00DD00AE" w:rsidP="008E7286">
      <w:pPr>
        <w:ind w:firstLineChars="200" w:firstLine="390"/>
        <w:jc w:val="center"/>
        <w:rPr>
          <w:rFonts w:ascii="ＭＳ 明朝" w:hAnsi="ＭＳ 明朝"/>
          <w:szCs w:val="21"/>
        </w:rPr>
      </w:pPr>
      <w:r>
        <w:rPr>
          <w:rFonts w:ascii="ＭＳ 明朝" w:hAnsi="ＭＳ 明朝"/>
          <w:noProof/>
          <w:szCs w:val="21"/>
        </w:rPr>
        <mc:AlternateContent>
          <mc:Choice Requires="wps">
            <w:drawing>
              <wp:anchor distT="4294967295" distB="4294967295" distL="114300" distR="114300" simplePos="0" relativeHeight="251663872" behindDoc="0" locked="0" layoutInCell="1" allowOverlap="1">
                <wp:simplePos x="0" y="0"/>
                <wp:positionH relativeFrom="column">
                  <wp:posOffset>3940175</wp:posOffset>
                </wp:positionH>
                <wp:positionV relativeFrom="line">
                  <wp:posOffset>46354</wp:posOffset>
                </wp:positionV>
                <wp:extent cx="2419350" cy="0"/>
                <wp:effectExtent l="0" t="0" r="0" b="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コネクタ 41" o:spid="_x0000_s1026" style="position:absolute;left:0;text-align:left;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line;mso-width-percent:0;mso-height-percent:0;mso-width-relative:page;mso-height-relative:page" from="310.25pt,3.65pt" to="500.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" strokecolor="black [3040]" strokeweight=".5pt">
                <o:lock v:ext="edit" shapetype="f"/>
                <w10:wrap anchory="line"/>
              </v:line>
            </w:pict>
          </mc:Fallback>
        </mc:AlternateContent>
      </w:r>
    </w:p>
    <w:p w:rsidR="00C2653C" w:rsidRDefault="00DD00AE" w:rsidP="008E7286">
      <w:pPr>
        <w:ind w:firstLineChars="200" w:firstLine="390"/>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4896" behindDoc="0" locked="0" layoutInCell="1" allowOverlap="1">
                <wp:simplePos x="0" y="0"/>
                <wp:positionH relativeFrom="column">
                  <wp:posOffset>5062855</wp:posOffset>
                </wp:positionH>
                <wp:positionV relativeFrom="line">
                  <wp:posOffset>102870</wp:posOffset>
                </wp:positionV>
                <wp:extent cx="189230" cy="126365"/>
                <wp:effectExtent l="38100" t="0" r="1270" b="26035"/>
                <wp:wrapNone/>
                <wp:docPr id="42" name="下矢印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 cy="126365"/>
                        </a:xfrm>
                        <a:prstGeom prst="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下矢印 42" o:spid="_x0000_s1026" type="#_x0000_t67" style="position:absolute;left:0;text-align:left;margin-left:398.65pt;margin-top:8.1pt;width:14.9pt;height:9.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" adj="10800" fillcolor="white [3201]" strokecolor="black [3200]">
                <v:path arrowok="t"/>
                <w10:wrap anchory="line"/>
              </v:shape>
            </w:pict>
          </mc:Fallback>
        </mc:AlternateContent>
      </w:r>
    </w:p>
    <w:p w:rsidR="00C2653C" w:rsidRDefault="00DD00AE" w:rsidP="008E7286">
      <w:pPr>
        <w:ind w:firstLineChars="200" w:firstLine="390"/>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5920" behindDoc="0" locked="0" layoutInCell="1" allowOverlap="1">
                <wp:simplePos x="0" y="0"/>
                <wp:positionH relativeFrom="column">
                  <wp:posOffset>3939540</wp:posOffset>
                </wp:positionH>
                <wp:positionV relativeFrom="paragraph">
                  <wp:posOffset>42545</wp:posOffset>
                </wp:positionV>
                <wp:extent cx="2419985" cy="617855"/>
                <wp:effectExtent l="0" t="0"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617855"/>
                        </a:xfrm>
                        <a:prstGeom prst="rect">
                          <a:avLst/>
                        </a:prstGeom>
                        <a:solidFill>
                          <a:srgbClr val="FFFFFF"/>
                        </a:solidFill>
                        <a:ln w="9525">
                          <a:solidFill>
                            <a:srgbClr val="000000"/>
                          </a:solidFill>
                          <a:miter lim="800000"/>
                          <a:headEnd/>
                          <a:tailEnd/>
                        </a:ln>
                      </wps:spPr>
                      <wps:txbx>
                        <w:txbxContent>
                          <w:p w:rsidR="00744D72" w:rsidRDefault="00744D72">
                            <w:pPr>
                              <w:rPr>
                                <w:sz w:val="16"/>
                                <w:szCs w:val="16"/>
                              </w:rPr>
                            </w:pPr>
                            <w:r w:rsidRPr="00EB1A2E">
                              <w:rPr>
                                <w:rFonts w:hint="eastAsia"/>
                                <w:sz w:val="16"/>
                                <w:szCs w:val="16"/>
                              </w:rPr>
                              <w:t>会議の開催</w:t>
                            </w:r>
                            <w:r>
                              <w:rPr>
                                <w:rFonts w:hint="eastAsia"/>
                                <w:sz w:val="16"/>
                                <w:szCs w:val="16"/>
                              </w:rPr>
                              <w:t>（緊急対策会議構成員）</w:t>
                            </w:r>
                          </w:p>
                          <w:p w:rsidR="00744D72" w:rsidRDefault="00744D72">
                            <w:pPr>
                              <w:rPr>
                                <w:sz w:val="16"/>
                                <w:szCs w:val="16"/>
                              </w:rPr>
                            </w:pPr>
                            <w:r>
                              <w:rPr>
                                <w:rFonts w:hint="eastAsia"/>
                                <w:sz w:val="16"/>
                                <w:szCs w:val="16"/>
                              </w:rPr>
                              <w:t>・情報共有</w:t>
                            </w:r>
                          </w:p>
                          <w:p w:rsidR="00744D72" w:rsidRPr="00EB1A2E" w:rsidRDefault="00744D72">
                            <w:pPr>
                              <w:rPr>
                                <w:sz w:val="16"/>
                                <w:szCs w:val="16"/>
                              </w:rPr>
                            </w:pPr>
                            <w:r>
                              <w:rPr>
                                <w:rFonts w:hint="eastAsia"/>
                                <w:sz w:val="16"/>
                                <w:szCs w:val="16"/>
                              </w:rPr>
                              <w:t>・対策本部の設置、開催を検討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10.2pt;margin-top:3.35pt;width:190.55pt;height:48.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">
                <v:textbox>
                  <w:txbxContent>
                    <w:p w:rsidR="00744D72" w:rsidRDefault="00744D72">
                      <w:pPr>
                        <w:rPr>
                          <w:sz w:val="16"/>
                          <w:szCs w:val="16"/>
                        </w:rPr>
                      </w:pPr>
                      <w:r w:rsidRPr="00EB1A2E">
                        <w:rPr>
                          <w:rFonts w:hint="eastAsia"/>
                          <w:sz w:val="16"/>
                          <w:szCs w:val="16"/>
                        </w:rPr>
                        <w:t>会議の開催</w:t>
                      </w:r>
                      <w:r>
                        <w:rPr>
                          <w:rFonts w:hint="eastAsia"/>
                          <w:sz w:val="16"/>
                          <w:szCs w:val="16"/>
                        </w:rPr>
                        <w:t>（緊急対策会議構成員）</w:t>
                      </w:r>
                    </w:p>
                    <w:p w:rsidR="00744D72" w:rsidRDefault="00744D72">
                      <w:pPr>
                        <w:rPr>
                          <w:sz w:val="16"/>
                          <w:szCs w:val="16"/>
                        </w:rPr>
                      </w:pPr>
                      <w:r>
                        <w:rPr>
                          <w:rFonts w:hint="eastAsia"/>
                          <w:sz w:val="16"/>
                          <w:szCs w:val="16"/>
                        </w:rPr>
                        <w:t>・情報共有</w:t>
                      </w:r>
                    </w:p>
                    <w:p w:rsidR="00744D72" w:rsidRPr="00EB1A2E" w:rsidRDefault="00744D72">
                      <w:pPr>
                        <w:rPr>
                          <w:sz w:val="16"/>
                          <w:szCs w:val="16"/>
                        </w:rPr>
                      </w:pPr>
                      <w:r>
                        <w:rPr>
                          <w:rFonts w:hint="eastAsia"/>
                          <w:sz w:val="16"/>
                          <w:szCs w:val="16"/>
                        </w:rPr>
                        <w:t>・対策本部の設置、開催を検討</w:t>
                      </w:r>
                    </w:p>
                  </w:txbxContent>
                </v:textbox>
              </v:shape>
            </w:pict>
          </mc:Fallback>
        </mc:AlternateContent>
      </w:r>
    </w:p>
    <w:p w:rsidR="00C2653C" w:rsidRDefault="00C2653C" w:rsidP="008E7286">
      <w:pPr>
        <w:ind w:firstLineChars="200" w:firstLine="390"/>
        <w:jc w:val="center"/>
        <w:rPr>
          <w:rFonts w:ascii="ＭＳ 明朝" w:hAnsi="ＭＳ 明朝"/>
          <w:szCs w:val="21"/>
        </w:rPr>
      </w:pPr>
    </w:p>
    <w:p w:rsidR="00C2653C" w:rsidRDefault="00DD00AE" w:rsidP="008E7286">
      <w:pPr>
        <w:ind w:firstLineChars="200" w:firstLine="390"/>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30080" behindDoc="0" locked="0" layoutInCell="1" allowOverlap="1">
                <wp:simplePos x="0" y="0"/>
                <wp:positionH relativeFrom="column">
                  <wp:posOffset>93345</wp:posOffset>
                </wp:positionH>
                <wp:positionV relativeFrom="line">
                  <wp:posOffset>15240</wp:posOffset>
                </wp:positionV>
                <wp:extent cx="1753235" cy="857250"/>
                <wp:effectExtent l="0" t="0" r="0" b="0"/>
                <wp:wrapNone/>
                <wp:docPr id="44" name="爆発 2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857250"/>
                        </a:xfrm>
                        <a:prstGeom prst="irregularSeal2">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2 44" o:spid="_x0000_s1026" type="#_x0000_t72" style="position:absolute;left:0;text-align:left;margin-left:7.35pt;margin-top:1.2pt;width:138.05pt;height:67.5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" filled="f" strokecolor="black [3200]" strokeweight="2pt">
                <v:path arrowok="t"/>
                <w10:wrap anchory="line"/>
              </v:shape>
            </w:pict>
          </mc:Fallback>
        </mc:AlternateContent>
      </w:r>
    </w:p>
    <w:p w:rsidR="00C2653C" w:rsidRDefault="00C2653C" w:rsidP="008E7286">
      <w:pPr>
        <w:ind w:firstLineChars="200" w:firstLine="390"/>
        <w:jc w:val="center"/>
        <w:rPr>
          <w:rFonts w:ascii="ＭＳ 明朝" w:hAnsi="ＭＳ 明朝"/>
          <w:szCs w:val="21"/>
        </w:rPr>
      </w:pPr>
    </w:p>
    <w:p w:rsidR="00AF73BC" w:rsidRPr="00EB1A2E" w:rsidRDefault="00DD00AE" w:rsidP="00C2653C">
      <w:pPr>
        <w:widowControl/>
        <w:jc w:val="left"/>
        <w:rPr>
          <w:rFonts w:ascii="ＭＳ 明朝" w:hAnsi="ＭＳ 明朝"/>
          <w:sz w:val="16"/>
          <w:szCs w:val="16"/>
        </w:rPr>
      </w:pPr>
      <w:r>
        <w:rPr>
          <w:rFonts w:ascii="ＭＳ 明朝" w:hAnsi="ＭＳ 明朝"/>
          <w:noProof/>
          <w:szCs w:val="21"/>
        </w:rPr>
        <mc:AlternateContent>
          <mc:Choice Requires="wps">
            <w:drawing>
              <wp:anchor distT="0" distB="0" distL="114300" distR="114300" simplePos="0" relativeHeight="251666944" behindDoc="0" locked="0" layoutInCell="1" allowOverlap="1">
                <wp:simplePos x="0" y="0"/>
                <wp:positionH relativeFrom="column">
                  <wp:posOffset>2780030</wp:posOffset>
                </wp:positionH>
                <wp:positionV relativeFrom="paragraph">
                  <wp:posOffset>-1270</wp:posOffset>
                </wp:positionV>
                <wp:extent cx="2137410" cy="321310"/>
                <wp:effectExtent l="0" t="0" r="0" b="254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321310"/>
                        </a:xfrm>
                        <a:prstGeom prst="rect">
                          <a:avLst/>
                        </a:prstGeom>
                        <a:solidFill>
                          <a:srgbClr val="FFFFFF"/>
                        </a:solidFill>
                        <a:ln w="9525">
                          <a:solidFill>
                            <a:srgbClr val="000000"/>
                          </a:solidFill>
                          <a:miter lim="800000"/>
                          <a:headEnd/>
                          <a:tailEnd/>
                        </a:ln>
                      </wps:spPr>
                      <wps:txbx>
                        <w:txbxContent>
                          <w:p w:rsidR="00744D72" w:rsidRPr="00EB1A2E" w:rsidRDefault="00744D72" w:rsidP="00EB1A2E">
                            <w:pPr>
                              <w:jc w:val="center"/>
                              <w:rPr>
                                <w:sz w:val="16"/>
                                <w:szCs w:val="16"/>
                              </w:rPr>
                            </w:pPr>
                            <w:r w:rsidRPr="00EB1A2E">
                              <w:rPr>
                                <w:rFonts w:hint="eastAsia"/>
                                <w:sz w:val="16"/>
                                <w:szCs w:val="16"/>
                              </w:rPr>
                              <w:t>平泉町新型インフルエンザ等対策本部設置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18.9pt;margin-top:-.1pt;width:168.3pt;height:25.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">
                <v:textbox>
                  <w:txbxContent>
                    <w:p w:rsidR="00744D72" w:rsidRPr="00EB1A2E" w:rsidRDefault="00744D72" w:rsidP="00EB1A2E">
                      <w:pPr>
                        <w:jc w:val="center"/>
                        <w:rPr>
                          <w:sz w:val="16"/>
                          <w:szCs w:val="16"/>
                        </w:rPr>
                      </w:pPr>
                      <w:r w:rsidRPr="00EB1A2E">
                        <w:rPr>
                          <w:rFonts w:hint="eastAsia"/>
                          <w:sz w:val="16"/>
                          <w:szCs w:val="16"/>
                        </w:rPr>
                        <w:t>平泉町新型インフルエンザ等対策本部設置</w:t>
                      </w:r>
                    </w:p>
                  </w:txbxContent>
                </v:textbox>
              </v:shape>
            </w:pict>
          </mc:Fallback>
        </mc:AlternateContent>
      </w:r>
      <w:r>
        <w:rPr>
          <w:rFonts w:ascii="ＭＳ 明朝" w:hAnsi="ＭＳ 明朝"/>
          <w:noProof/>
          <w:szCs w:val="21"/>
        </w:rPr>
        <mc:AlternateContent>
          <mc:Choice Requires="wps">
            <w:drawing>
              <wp:anchor distT="0" distB="0" distL="114300" distR="114300" simplePos="0" relativeHeight="251667968" behindDoc="0" locked="0" layoutInCell="1" allowOverlap="1">
                <wp:simplePos x="0" y="0"/>
                <wp:positionH relativeFrom="column">
                  <wp:posOffset>2111375</wp:posOffset>
                </wp:positionH>
                <wp:positionV relativeFrom="line">
                  <wp:posOffset>50800</wp:posOffset>
                </wp:positionV>
                <wp:extent cx="359410" cy="233045"/>
                <wp:effectExtent l="0" t="19050" r="21590" b="14605"/>
                <wp:wrapNone/>
                <wp:docPr id="46" name="右矢印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 cy="233045"/>
                        </a:xfrm>
                        <a:prstGeom prst="right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46" o:spid="_x0000_s1026" type="#_x0000_t13" style="position:absolute;left:0;text-align:left;margin-left:166.25pt;margin-top:4pt;width:28.3pt;height:18.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" adj="14597" fillcolor="white [3201]" strokecolor="black [3200]">
                <v:path arrowok="t"/>
                <w10:wrap anchory="line"/>
              </v:shape>
            </w:pict>
          </mc:Fallback>
        </mc:AlternateContent>
      </w:r>
      <w:r w:rsidR="00EB1A2E">
        <w:rPr>
          <w:rFonts w:ascii="ＭＳ 明朝" w:hAnsi="ＭＳ 明朝" w:hint="eastAsia"/>
          <w:szCs w:val="21"/>
        </w:rPr>
        <w:t xml:space="preserve">　　　　　</w:t>
      </w:r>
      <w:r w:rsidR="00EB1A2E" w:rsidRPr="00EB1A2E">
        <w:rPr>
          <w:rFonts w:ascii="ＭＳ 明朝" w:hAnsi="ＭＳ 明朝" w:hint="eastAsia"/>
          <w:sz w:val="16"/>
          <w:szCs w:val="16"/>
        </w:rPr>
        <w:t xml:space="preserve">緊急事態宣言　　　　　　　</w:t>
      </w:r>
      <w:r w:rsidR="00EB1A2E">
        <w:rPr>
          <w:rFonts w:ascii="ＭＳ 明朝" w:hAnsi="ＭＳ 明朝" w:hint="eastAsia"/>
          <w:sz w:val="16"/>
          <w:szCs w:val="16"/>
        </w:rPr>
        <w:t xml:space="preserve">　　　　　</w:t>
      </w:r>
    </w:p>
    <w:p w:rsidR="00C2653C" w:rsidRDefault="00EB1A2E" w:rsidP="00C2653C">
      <w:pPr>
        <w:widowControl/>
        <w:jc w:val="left"/>
        <w:rPr>
          <w:rFonts w:ascii="ＭＳ 明朝" w:hAnsi="ＭＳ 明朝"/>
          <w:szCs w:val="21"/>
        </w:rPr>
      </w:pPr>
      <w:r>
        <w:rPr>
          <w:rFonts w:ascii="ＭＳ 明朝" w:hAnsi="ＭＳ 明朝" w:hint="eastAsia"/>
          <w:szCs w:val="21"/>
        </w:rPr>
        <w:t xml:space="preserve">　　　　</w:t>
      </w:r>
    </w:p>
    <w:p w:rsidR="00C2653C" w:rsidRPr="005812D3" w:rsidRDefault="00DD00AE" w:rsidP="00C2653C">
      <w:pPr>
        <w:widowControl/>
        <w:jc w:val="left"/>
        <w:rPr>
          <w:rFonts w:ascii="ＭＳ 明朝" w:hAnsi="ＭＳ 明朝"/>
          <w:sz w:val="16"/>
          <w:szCs w:val="16"/>
        </w:rPr>
      </w:pPr>
      <w:r>
        <w:rPr>
          <w:rFonts w:ascii="ＭＳ 明朝" w:hAnsi="ＭＳ 明朝"/>
          <w:noProof/>
          <w:szCs w:val="21"/>
        </w:rPr>
        <mc:AlternateContent>
          <mc:Choice Requires="wps">
            <w:drawing>
              <wp:anchor distT="0" distB="0" distL="114300" distR="114300" simplePos="0" relativeHeight="251670016" behindDoc="0" locked="0" layoutInCell="1" allowOverlap="1">
                <wp:simplePos x="0" y="0"/>
                <wp:positionH relativeFrom="column">
                  <wp:posOffset>2114550</wp:posOffset>
                </wp:positionH>
                <wp:positionV relativeFrom="paragraph">
                  <wp:posOffset>168275</wp:posOffset>
                </wp:positionV>
                <wp:extent cx="4408170" cy="2156460"/>
                <wp:effectExtent l="0" t="0" r="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170" cy="2156460"/>
                        </a:xfrm>
                        <a:prstGeom prst="rect">
                          <a:avLst/>
                        </a:prstGeom>
                        <a:solidFill>
                          <a:srgbClr val="FFFFFF"/>
                        </a:solidFill>
                        <a:ln w="9525">
                          <a:solidFill>
                            <a:srgbClr val="000000"/>
                          </a:solidFill>
                          <a:miter lim="800000"/>
                          <a:headEnd/>
                          <a:tailEnd/>
                        </a:ln>
                      </wps:spPr>
                      <wps:txbx>
                        <w:txbxContent>
                          <w:p w:rsidR="00744D72" w:rsidRPr="005812D3" w:rsidRDefault="00744D72" w:rsidP="005812D3">
                            <w:pPr>
                              <w:rPr>
                                <w:ins w:id="1497" w:author="千葉幸一" w:date="2014-01-24T10:46:00Z"/>
                                <w:rFonts w:ascii="ＭＳ 明朝" w:hAnsi="ＭＳ 明朝"/>
                                <w:sz w:val="16"/>
                                <w:szCs w:val="16"/>
                              </w:rPr>
                            </w:pPr>
                            <w:ins w:id="1498" w:author="千葉幸一" w:date="2014-01-24T10:45:00Z">
                              <w:r w:rsidRPr="005812D3">
                                <w:rPr>
                                  <w:rFonts w:ascii="ＭＳ 明朝" w:hAnsi="ＭＳ 明朝" w:hint="eastAsia"/>
                                  <w:sz w:val="16"/>
                                  <w:szCs w:val="16"/>
                                </w:rPr>
                                <w:t>本</w:t>
                              </w:r>
                            </w:ins>
                            <w:r>
                              <w:rPr>
                                <w:rFonts w:ascii="ＭＳ 明朝" w:hAnsi="ＭＳ 明朝" w:hint="eastAsia"/>
                                <w:sz w:val="16"/>
                                <w:szCs w:val="16"/>
                              </w:rPr>
                              <w:t xml:space="preserve"> </w:t>
                            </w:r>
                            <w:ins w:id="1499" w:author="千葉幸一" w:date="2014-01-24T10:45:00Z">
                              <w:r w:rsidRPr="005812D3">
                                <w:rPr>
                                  <w:rFonts w:ascii="ＭＳ 明朝" w:hAnsi="ＭＳ 明朝" w:hint="eastAsia"/>
                                  <w:sz w:val="16"/>
                                  <w:szCs w:val="16"/>
                                </w:rPr>
                                <w:t>部</w:t>
                              </w:r>
                            </w:ins>
                            <w:r>
                              <w:rPr>
                                <w:rFonts w:ascii="ＭＳ 明朝" w:hAnsi="ＭＳ 明朝" w:hint="eastAsia"/>
                                <w:sz w:val="16"/>
                                <w:szCs w:val="16"/>
                              </w:rPr>
                              <w:t xml:space="preserve"> </w:t>
                            </w:r>
                            <w:ins w:id="1500" w:author="千葉幸一" w:date="2014-01-24T10:45:00Z">
                              <w:r w:rsidRPr="005812D3">
                                <w:rPr>
                                  <w:rFonts w:ascii="ＭＳ 明朝" w:hAnsi="ＭＳ 明朝" w:hint="eastAsia"/>
                                  <w:sz w:val="16"/>
                                  <w:szCs w:val="16"/>
                                </w:rPr>
                                <w:t>長：</w:t>
                              </w:r>
                            </w:ins>
                            <w:ins w:id="1501" w:author="千葉幸一" w:date="2014-01-24T10:46:00Z">
                              <w:r w:rsidRPr="005812D3">
                                <w:rPr>
                                  <w:rFonts w:ascii="ＭＳ 明朝" w:hAnsi="ＭＳ 明朝" w:hint="eastAsia"/>
                                  <w:sz w:val="16"/>
                                  <w:szCs w:val="16"/>
                                </w:rPr>
                                <w:t>町</w:t>
                              </w:r>
                            </w:ins>
                            <w:r>
                              <w:rPr>
                                <w:rFonts w:ascii="ＭＳ 明朝" w:hAnsi="ＭＳ 明朝" w:hint="eastAsia"/>
                                <w:sz w:val="16"/>
                                <w:szCs w:val="16"/>
                              </w:rPr>
                              <w:t xml:space="preserve">　　</w:t>
                            </w:r>
                            <w:ins w:id="1502" w:author="千葉幸一" w:date="2014-01-24T10:46:00Z">
                              <w:r w:rsidRPr="005812D3">
                                <w:rPr>
                                  <w:rFonts w:ascii="ＭＳ 明朝" w:hAnsi="ＭＳ 明朝" w:hint="eastAsia"/>
                                  <w:sz w:val="16"/>
                                  <w:szCs w:val="16"/>
                                </w:rPr>
                                <w:t>長</w:t>
                              </w:r>
                            </w:ins>
                          </w:p>
                          <w:p w:rsidR="00744D72" w:rsidRPr="005812D3" w:rsidRDefault="00744D72" w:rsidP="005812D3">
                            <w:pPr>
                              <w:rPr>
                                <w:ins w:id="1503" w:author="千葉幸一" w:date="2014-01-24T10:46:00Z"/>
                                <w:rFonts w:ascii="ＭＳ 明朝" w:hAnsi="ＭＳ 明朝"/>
                                <w:sz w:val="16"/>
                                <w:szCs w:val="16"/>
                              </w:rPr>
                            </w:pPr>
                            <w:ins w:id="1504" w:author="千葉幸一" w:date="2014-01-24T10:46:00Z">
                              <w:r w:rsidRPr="005812D3">
                                <w:rPr>
                                  <w:rFonts w:ascii="ＭＳ 明朝" w:hAnsi="ＭＳ 明朝" w:hint="eastAsia"/>
                                  <w:sz w:val="16"/>
                                  <w:szCs w:val="16"/>
                                </w:rPr>
                                <w:t>副本部長：副</w:t>
                              </w:r>
                            </w:ins>
                            <w:r>
                              <w:rPr>
                                <w:rFonts w:ascii="ＭＳ 明朝" w:hAnsi="ＭＳ 明朝" w:hint="eastAsia"/>
                                <w:sz w:val="16"/>
                                <w:szCs w:val="16"/>
                              </w:rPr>
                              <w:t xml:space="preserve">　</w:t>
                            </w:r>
                            <w:ins w:id="1505" w:author="千葉幸一" w:date="2014-01-24T10:46:00Z">
                              <w:r w:rsidRPr="005812D3">
                                <w:rPr>
                                  <w:rFonts w:ascii="ＭＳ 明朝" w:hAnsi="ＭＳ 明朝" w:hint="eastAsia"/>
                                  <w:sz w:val="16"/>
                                  <w:szCs w:val="16"/>
                                </w:rPr>
                                <w:t>町</w:t>
                              </w:r>
                            </w:ins>
                            <w:r>
                              <w:rPr>
                                <w:rFonts w:ascii="ＭＳ 明朝" w:hAnsi="ＭＳ 明朝" w:hint="eastAsia"/>
                                <w:sz w:val="16"/>
                                <w:szCs w:val="16"/>
                              </w:rPr>
                              <w:t xml:space="preserve">　</w:t>
                            </w:r>
                            <w:ins w:id="1506" w:author="千葉幸一" w:date="2014-01-24T10:46:00Z">
                              <w:r w:rsidRPr="005812D3">
                                <w:rPr>
                                  <w:rFonts w:ascii="ＭＳ 明朝" w:hAnsi="ＭＳ 明朝" w:hint="eastAsia"/>
                                  <w:sz w:val="16"/>
                                  <w:szCs w:val="16"/>
                                </w:rPr>
                                <w:t>長</w:t>
                              </w:r>
                            </w:ins>
                            <w:r>
                              <w:rPr>
                                <w:rFonts w:ascii="ＭＳ 明朝" w:hAnsi="ＭＳ 明朝" w:hint="eastAsia"/>
                                <w:sz w:val="16"/>
                                <w:szCs w:val="16"/>
                              </w:rPr>
                              <w:t xml:space="preserve">　　　</w:t>
                            </w:r>
                            <w:ins w:id="1507" w:author="千葉幸一" w:date="2014-01-24T10:46:00Z">
                              <w:r w:rsidRPr="005812D3">
                                <w:rPr>
                                  <w:rFonts w:ascii="ＭＳ 明朝" w:hAnsi="ＭＳ 明朝" w:hint="eastAsia"/>
                                  <w:sz w:val="16"/>
                                  <w:szCs w:val="16"/>
                                </w:rPr>
                                <w:t>教</w:t>
                              </w:r>
                            </w:ins>
                            <w:r>
                              <w:rPr>
                                <w:rFonts w:ascii="ＭＳ 明朝" w:hAnsi="ＭＳ 明朝" w:hint="eastAsia"/>
                                <w:sz w:val="16"/>
                                <w:szCs w:val="16"/>
                              </w:rPr>
                              <w:t xml:space="preserve">　</w:t>
                            </w:r>
                            <w:ins w:id="1508" w:author="千葉幸一" w:date="2014-01-24T10:46:00Z">
                              <w:r w:rsidRPr="005812D3">
                                <w:rPr>
                                  <w:rFonts w:ascii="ＭＳ 明朝" w:hAnsi="ＭＳ 明朝" w:hint="eastAsia"/>
                                  <w:sz w:val="16"/>
                                  <w:szCs w:val="16"/>
                                </w:rPr>
                                <w:t>育</w:t>
                              </w:r>
                            </w:ins>
                            <w:r>
                              <w:rPr>
                                <w:rFonts w:ascii="ＭＳ 明朝" w:hAnsi="ＭＳ 明朝" w:hint="eastAsia"/>
                                <w:sz w:val="16"/>
                                <w:szCs w:val="16"/>
                              </w:rPr>
                              <w:t xml:space="preserve">　</w:t>
                            </w:r>
                            <w:ins w:id="1509" w:author="千葉幸一" w:date="2014-01-24T10:46:00Z">
                              <w:r w:rsidRPr="005812D3">
                                <w:rPr>
                                  <w:rFonts w:ascii="ＭＳ 明朝" w:hAnsi="ＭＳ 明朝" w:hint="eastAsia"/>
                                  <w:sz w:val="16"/>
                                  <w:szCs w:val="16"/>
                                </w:rPr>
                                <w:t>長</w:t>
                              </w:r>
                            </w:ins>
                          </w:p>
                          <w:p w:rsidR="00744D72" w:rsidRDefault="00744D72" w:rsidP="008E7286">
                            <w:pPr>
                              <w:ind w:left="580" w:hangingChars="400" w:hanging="580"/>
                              <w:rPr>
                                <w:rFonts w:ascii="ＭＳ 明朝" w:hAnsi="ＭＳ 明朝"/>
                                <w:sz w:val="16"/>
                                <w:szCs w:val="16"/>
                              </w:rPr>
                            </w:pPr>
                            <w:ins w:id="1510" w:author="千葉幸一" w:date="2014-01-24T10:46:00Z">
                              <w:r w:rsidRPr="005812D3">
                                <w:rPr>
                                  <w:rFonts w:ascii="ＭＳ 明朝" w:hAnsi="ＭＳ 明朝" w:hint="eastAsia"/>
                                  <w:sz w:val="16"/>
                                  <w:szCs w:val="16"/>
                                </w:rPr>
                                <w:t>本</w:t>
                              </w:r>
                            </w:ins>
                            <w:r>
                              <w:rPr>
                                <w:rFonts w:ascii="ＭＳ 明朝" w:hAnsi="ＭＳ 明朝" w:hint="eastAsia"/>
                                <w:sz w:val="16"/>
                                <w:szCs w:val="16"/>
                              </w:rPr>
                              <w:t xml:space="preserve"> </w:t>
                            </w:r>
                            <w:ins w:id="1511" w:author="千葉幸一" w:date="2014-01-24T10:46:00Z">
                              <w:r w:rsidRPr="005812D3">
                                <w:rPr>
                                  <w:rFonts w:ascii="ＭＳ 明朝" w:hAnsi="ＭＳ 明朝" w:hint="eastAsia"/>
                                  <w:sz w:val="16"/>
                                  <w:szCs w:val="16"/>
                                </w:rPr>
                                <w:t>部</w:t>
                              </w:r>
                            </w:ins>
                            <w:r>
                              <w:rPr>
                                <w:rFonts w:ascii="ＭＳ 明朝" w:hAnsi="ＭＳ 明朝" w:hint="eastAsia"/>
                                <w:sz w:val="16"/>
                                <w:szCs w:val="16"/>
                              </w:rPr>
                              <w:t xml:space="preserve"> </w:t>
                            </w:r>
                            <w:ins w:id="1512" w:author="千葉幸一" w:date="2014-01-24T10:46:00Z">
                              <w:r w:rsidRPr="005812D3">
                                <w:rPr>
                                  <w:rFonts w:ascii="ＭＳ 明朝" w:hAnsi="ＭＳ 明朝" w:hint="eastAsia"/>
                                  <w:sz w:val="16"/>
                                  <w:szCs w:val="16"/>
                                </w:rPr>
                                <w:t>員：</w:t>
                              </w:r>
                            </w:ins>
                          </w:p>
                          <w:p w:rsidR="00744D72" w:rsidRPr="006D4E6F" w:rsidRDefault="00744D72" w:rsidP="00200E64">
                            <w:pPr>
                              <w:ind w:left="580" w:hangingChars="400" w:hanging="580"/>
                              <w:rPr>
                                <w:rFonts w:ascii="ＭＳ 明朝" w:hAnsi="ＭＳ 明朝"/>
                                <w:sz w:val="16"/>
                                <w:szCs w:val="16"/>
                              </w:rPr>
                            </w:pPr>
                            <w:r>
                              <w:rPr>
                                <w:rFonts w:ascii="ＭＳ 明朝" w:hAnsi="ＭＳ 明朝" w:hint="eastAsia"/>
                                <w:sz w:val="16"/>
                                <w:szCs w:val="16"/>
                              </w:rPr>
                              <w:t xml:space="preserve">　　</w:t>
                            </w:r>
                            <w:ins w:id="1513" w:author="千葉幸一" w:date="2014-01-24T10:46:00Z">
                              <w:r w:rsidRPr="005812D3">
                                <w:rPr>
                                  <w:rFonts w:ascii="ＭＳ 明朝" w:hAnsi="ＭＳ 明朝" w:hint="eastAsia"/>
                                  <w:sz w:val="16"/>
                                  <w:szCs w:val="16"/>
                                </w:rPr>
                                <w:t>総務企画課長、</w:t>
                              </w:r>
                            </w:ins>
                            <w:r>
                              <w:rPr>
                                <w:rFonts w:ascii="ＭＳ 明朝" w:hAnsi="ＭＳ 明朝" w:hint="eastAsia"/>
                                <w:sz w:val="16"/>
                                <w:szCs w:val="16"/>
                              </w:rPr>
                              <w:t xml:space="preserve">　　　　　　　　　　　　　　　</w:t>
                            </w:r>
                            <w:ins w:id="1514" w:author="千葉幸一" w:date="2014-01-24T10:52:00Z">
                              <w:r w:rsidRPr="005812D3">
                                <w:rPr>
                                  <w:rFonts w:ascii="ＭＳ 明朝" w:hAnsi="ＭＳ 明朝" w:hint="eastAsia"/>
                                  <w:sz w:val="16"/>
                                  <w:szCs w:val="16"/>
                                </w:rPr>
                                <w:t>税務課長（出納室長兼務）</w:t>
                              </w:r>
                            </w:ins>
                          </w:p>
                          <w:p w:rsidR="00744D72" w:rsidRDefault="00744D72" w:rsidP="008E7286">
                            <w:pPr>
                              <w:ind w:left="580" w:hangingChars="400" w:hanging="580"/>
                              <w:rPr>
                                <w:rFonts w:ascii="ＭＳ 明朝" w:hAnsi="ＭＳ 明朝"/>
                                <w:sz w:val="16"/>
                                <w:szCs w:val="16"/>
                              </w:rPr>
                            </w:pPr>
                            <w:r>
                              <w:rPr>
                                <w:rFonts w:ascii="ＭＳ 明朝" w:hAnsi="ＭＳ 明朝" w:hint="eastAsia"/>
                                <w:sz w:val="16"/>
                                <w:szCs w:val="16"/>
                              </w:rPr>
                              <w:t xml:space="preserve">    </w:t>
                            </w:r>
                            <w:ins w:id="1515" w:author="千葉幸一" w:date="2014-01-24T10:46:00Z">
                              <w:r w:rsidRPr="005812D3">
                                <w:rPr>
                                  <w:rFonts w:ascii="ＭＳ 明朝" w:hAnsi="ＭＳ 明朝" w:hint="eastAsia"/>
                                  <w:sz w:val="16"/>
                                  <w:szCs w:val="16"/>
                                </w:rPr>
                                <w:t>観光商工課長</w:t>
                              </w:r>
                            </w:ins>
                            <w:ins w:id="1516" w:author="千葉幸一" w:date="2014-01-24T10:47:00Z">
                              <w:r w:rsidRPr="005812D3">
                                <w:rPr>
                                  <w:rFonts w:ascii="ＭＳ 明朝" w:hAnsi="ＭＳ 明朝" w:hint="eastAsia"/>
                                  <w:sz w:val="16"/>
                                  <w:szCs w:val="16"/>
                                </w:rPr>
                                <w:t>、</w:t>
                              </w:r>
                            </w:ins>
                            <w:r>
                              <w:rPr>
                                <w:rFonts w:ascii="ＭＳ 明朝" w:hAnsi="ＭＳ 明朝" w:hint="eastAsia"/>
                                <w:sz w:val="16"/>
                                <w:szCs w:val="16"/>
                              </w:rPr>
                              <w:tab/>
                            </w:r>
                            <w:r>
                              <w:rPr>
                                <w:rFonts w:ascii="ＭＳ 明朝" w:hAnsi="ＭＳ 明朝" w:hint="eastAsia"/>
                                <w:sz w:val="16"/>
                                <w:szCs w:val="16"/>
                              </w:rPr>
                              <w:tab/>
                            </w:r>
                            <w:r>
                              <w:rPr>
                                <w:rFonts w:ascii="ＭＳ 明朝" w:hAnsi="ＭＳ 明朝" w:hint="eastAsia"/>
                                <w:sz w:val="16"/>
                                <w:szCs w:val="16"/>
                              </w:rPr>
                              <w:tab/>
                              <w:t xml:space="preserve">　</w:t>
                            </w:r>
                            <w:ins w:id="1517" w:author="千葉幸一" w:date="2014-01-24T10:52:00Z">
                              <w:r w:rsidRPr="005812D3">
                                <w:rPr>
                                  <w:rFonts w:ascii="ＭＳ 明朝" w:hAnsi="ＭＳ 明朝" w:hint="eastAsia"/>
                                  <w:sz w:val="16"/>
                                  <w:szCs w:val="16"/>
                                </w:rPr>
                                <w:t>放射線対策室長</w:t>
                              </w:r>
                            </w:ins>
                          </w:p>
                          <w:p w:rsidR="00744D72" w:rsidRDefault="00744D72" w:rsidP="008E7286">
                            <w:pPr>
                              <w:ind w:left="580" w:hangingChars="400" w:hanging="580"/>
                              <w:rPr>
                                <w:rFonts w:ascii="ＭＳ 明朝" w:hAnsi="ＭＳ 明朝"/>
                                <w:sz w:val="16"/>
                                <w:szCs w:val="16"/>
                              </w:rPr>
                            </w:pPr>
                            <w:r>
                              <w:rPr>
                                <w:rFonts w:ascii="ＭＳ 明朝" w:hAnsi="ＭＳ 明朝" w:hint="eastAsia"/>
                                <w:sz w:val="16"/>
                                <w:szCs w:val="16"/>
                              </w:rPr>
                              <w:t xml:space="preserve">    </w:t>
                            </w:r>
                            <w:ins w:id="1518" w:author="千葉幸一" w:date="2014-01-24T10:47:00Z">
                              <w:r w:rsidRPr="005812D3">
                                <w:rPr>
                                  <w:rFonts w:ascii="ＭＳ 明朝" w:hAnsi="ＭＳ 明朝" w:hint="eastAsia"/>
                                  <w:sz w:val="16"/>
                                  <w:szCs w:val="16"/>
                                </w:rPr>
                                <w:t>農林振興課長</w:t>
                              </w:r>
                            </w:ins>
                            <w:ins w:id="1519" w:author="千葉幸一" w:date="2014-01-24T10:48:00Z">
                              <w:r w:rsidRPr="005812D3">
                                <w:rPr>
                                  <w:rFonts w:ascii="ＭＳ 明朝" w:hAnsi="ＭＳ 明朝" w:hint="eastAsia"/>
                                  <w:sz w:val="16"/>
                                  <w:szCs w:val="16"/>
                                </w:rPr>
                                <w:t>（農業委員会事務局長兼務）</w:t>
                              </w:r>
                            </w:ins>
                            <w:r>
                              <w:rPr>
                                <w:rFonts w:ascii="ＭＳ 明朝" w:hAnsi="ＭＳ 明朝" w:hint="eastAsia"/>
                                <w:sz w:val="16"/>
                                <w:szCs w:val="16"/>
                              </w:rPr>
                              <w:t xml:space="preserve">　　　</w:t>
                            </w:r>
                            <w:ins w:id="1520" w:author="千葉幸一" w:date="2014-01-24T10:54:00Z">
                              <w:r w:rsidRPr="005812D3">
                                <w:rPr>
                                  <w:rFonts w:ascii="ＭＳ 明朝" w:hAnsi="ＭＳ 明朝" w:hint="eastAsia"/>
                                  <w:sz w:val="16"/>
                                  <w:szCs w:val="16"/>
                                </w:rPr>
                                <w:t>平泉文化遺産センター所長兼世界遺産推進室長</w:t>
                              </w:r>
                            </w:ins>
                          </w:p>
                          <w:p w:rsidR="00744D72" w:rsidRDefault="00744D72" w:rsidP="008E7286">
                            <w:pPr>
                              <w:ind w:left="580" w:hangingChars="400" w:hanging="580"/>
                              <w:rPr>
                                <w:rFonts w:ascii="ＭＳ 明朝" w:hAnsi="ＭＳ 明朝"/>
                                <w:sz w:val="16"/>
                                <w:szCs w:val="16"/>
                              </w:rPr>
                            </w:pPr>
                            <w:r>
                              <w:rPr>
                                <w:rFonts w:ascii="ＭＳ 明朝" w:hAnsi="ＭＳ 明朝" w:hint="eastAsia"/>
                                <w:sz w:val="16"/>
                                <w:szCs w:val="16"/>
                              </w:rPr>
                              <w:t xml:space="preserve">    </w:t>
                            </w:r>
                            <w:ins w:id="1521" w:author="千葉幸一" w:date="2014-01-24T10:49:00Z">
                              <w:r w:rsidRPr="005812D3">
                                <w:rPr>
                                  <w:rFonts w:ascii="ＭＳ 明朝" w:hAnsi="ＭＳ 明朝" w:hint="eastAsia"/>
                                  <w:sz w:val="16"/>
                                  <w:szCs w:val="16"/>
                                </w:rPr>
                                <w:t>町民福祉課長、</w:t>
                              </w:r>
                            </w:ins>
                            <w:r>
                              <w:rPr>
                                <w:rFonts w:ascii="ＭＳ 明朝" w:hAnsi="ＭＳ 明朝" w:hint="eastAsia"/>
                                <w:sz w:val="16"/>
                                <w:szCs w:val="16"/>
                              </w:rPr>
                              <w:tab/>
                            </w:r>
                            <w:r>
                              <w:rPr>
                                <w:rFonts w:ascii="ＭＳ 明朝" w:hAnsi="ＭＳ 明朝" w:hint="eastAsia"/>
                                <w:sz w:val="16"/>
                                <w:szCs w:val="16"/>
                              </w:rPr>
                              <w:tab/>
                            </w:r>
                            <w:r>
                              <w:rPr>
                                <w:rFonts w:ascii="ＭＳ 明朝" w:hAnsi="ＭＳ 明朝" w:hint="eastAsia"/>
                                <w:sz w:val="16"/>
                                <w:szCs w:val="16"/>
                              </w:rPr>
                              <w:tab/>
                              <w:t xml:space="preserve">　</w:t>
                            </w:r>
                            <w:ins w:id="1522" w:author="千葉幸一" w:date="2014-01-24T10:54:00Z">
                              <w:r w:rsidRPr="005812D3">
                                <w:rPr>
                                  <w:rFonts w:ascii="ＭＳ 明朝" w:hAnsi="ＭＳ 明朝" w:hint="eastAsia"/>
                                  <w:sz w:val="16"/>
                                  <w:szCs w:val="16"/>
                                </w:rPr>
                                <w:t>平泉公民館</w:t>
                              </w:r>
                            </w:ins>
                            <w:r>
                              <w:rPr>
                                <w:rFonts w:ascii="ＭＳ 明朝" w:hAnsi="ＭＳ 明朝" w:hint="eastAsia"/>
                                <w:sz w:val="16"/>
                                <w:szCs w:val="16"/>
                              </w:rPr>
                              <w:t>館長</w:t>
                            </w:r>
                          </w:p>
                          <w:p w:rsidR="00744D72" w:rsidRDefault="00744D72" w:rsidP="006D4E6F">
                            <w:pPr>
                              <w:rPr>
                                <w:rFonts w:ascii="ＭＳ 明朝" w:hAnsi="ＭＳ 明朝"/>
                                <w:sz w:val="16"/>
                                <w:szCs w:val="16"/>
                              </w:rPr>
                            </w:pPr>
                            <w:r>
                              <w:rPr>
                                <w:rFonts w:ascii="ＭＳ 明朝" w:hAnsi="ＭＳ 明朝" w:hint="eastAsia"/>
                                <w:sz w:val="16"/>
                                <w:szCs w:val="16"/>
                              </w:rPr>
                              <w:t xml:space="preserve">    </w:t>
                            </w:r>
                            <w:ins w:id="1523" w:author="千葉幸一" w:date="2014-01-24T10:49:00Z">
                              <w:r w:rsidRPr="005812D3">
                                <w:rPr>
                                  <w:rFonts w:ascii="ＭＳ 明朝" w:hAnsi="ＭＳ 明朝" w:hint="eastAsia"/>
                                  <w:sz w:val="16"/>
                                  <w:szCs w:val="16"/>
                                </w:rPr>
                                <w:t>建設水道課長（北上川治水</w:t>
                              </w:r>
                            </w:ins>
                            <w:ins w:id="1524" w:author="千葉幸一" w:date="2014-01-24T10:50:00Z">
                              <w:r w:rsidRPr="005812D3">
                                <w:rPr>
                                  <w:rFonts w:ascii="ＭＳ 明朝" w:hAnsi="ＭＳ 明朝" w:hint="eastAsia"/>
                                  <w:sz w:val="16"/>
                                  <w:szCs w:val="16"/>
                                </w:rPr>
                                <w:t>対策室用兼務）</w:t>
                              </w:r>
                            </w:ins>
                            <w:r>
                              <w:rPr>
                                <w:rFonts w:ascii="ＭＳ 明朝" w:hAnsi="ＭＳ 明朝" w:hint="eastAsia"/>
                                <w:sz w:val="16"/>
                                <w:szCs w:val="16"/>
                              </w:rPr>
                              <w:t xml:space="preserve">　　　</w:t>
                            </w:r>
                            <w:ins w:id="1525" w:author="千葉幸一" w:date="2014-01-24T10:55:00Z">
                              <w:r w:rsidRPr="005812D3">
                                <w:rPr>
                                  <w:rFonts w:ascii="ＭＳ 明朝" w:hAnsi="ＭＳ 明朝" w:hint="eastAsia"/>
                                  <w:sz w:val="16"/>
                                  <w:szCs w:val="16"/>
                                </w:rPr>
                                <w:t>平泉幼稚園長兼平泉保育所長</w:t>
                              </w:r>
                            </w:ins>
                          </w:p>
                          <w:p w:rsidR="00744D72" w:rsidRDefault="00744D72" w:rsidP="006D4E6F">
                            <w:pPr>
                              <w:rPr>
                                <w:rFonts w:ascii="ＭＳ 明朝" w:hAnsi="ＭＳ 明朝"/>
                                <w:sz w:val="16"/>
                                <w:szCs w:val="16"/>
                              </w:rPr>
                            </w:pPr>
                            <w:ins w:id="1526" w:author="千葉幸一" w:date="2014-01-24T10:50:00Z">
                              <w:r w:rsidRPr="005812D3">
                                <w:rPr>
                                  <w:rFonts w:ascii="ＭＳ 明朝" w:hAnsi="ＭＳ 明朝" w:hint="eastAsia"/>
                                  <w:sz w:val="16"/>
                                  <w:szCs w:val="16"/>
                                </w:rPr>
                                <w:t xml:space="preserve">　　</w:t>
                              </w:r>
                            </w:ins>
                            <w:ins w:id="1527" w:author="千葉幸一" w:date="2014-01-24T10:51:00Z">
                              <w:r w:rsidRPr="005812D3">
                                <w:rPr>
                                  <w:rFonts w:ascii="ＭＳ 明朝" w:hAnsi="ＭＳ 明朝" w:hint="eastAsia"/>
                                  <w:sz w:val="16"/>
                                  <w:szCs w:val="16"/>
                                </w:rPr>
                                <w:t>保健センター所長、</w:t>
                              </w:r>
                            </w:ins>
                            <w:r>
                              <w:rPr>
                                <w:rFonts w:ascii="ＭＳ 明朝" w:hAnsi="ＭＳ 明朝" w:hint="eastAsia"/>
                                <w:sz w:val="16"/>
                                <w:szCs w:val="16"/>
                              </w:rPr>
                              <w:t xml:space="preserve">　　　　　　　　　　　　　</w:t>
                            </w:r>
                            <w:ins w:id="1528" w:author="千葉幸一" w:date="2014-01-24T10:55:00Z">
                              <w:r w:rsidRPr="005812D3">
                                <w:rPr>
                                  <w:rFonts w:ascii="ＭＳ 明朝" w:hAnsi="ＭＳ 明朝" w:hint="eastAsia"/>
                                  <w:sz w:val="16"/>
                                  <w:szCs w:val="16"/>
                                </w:rPr>
                                <w:t>長島保育所長</w:t>
                              </w:r>
                            </w:ins>
                          </w:p>
                          <w:p w:rsidR="00744D72" w:rsidRDefault="00744D72" w:rsidP="005812D3">
                            <w:pPr>
                              <w:rPr>
                                <w:rFonts w:ascii="ＭＳ 明朝" w:hAnsi="ＭＳ 明朝"/>
                                <w:sz w:val="16"/>
                                <w:szCs w:val="16"/>
                              </w:rPr>
                            </w:pPr>
                            <w:r>
                              <w:rPr>
                                <w:rFonts w:ascii="ＭＳ 明朝" w:hAnsi="ＭＳ 明朝" w:hint="eastAsia"/>
                                <w:sz w:val="16"/>
                                <w:szCs w:val="16"/>
                              </w:rPr>
                              <w:t xml:space="preserve">    </w:t>
                            </w:r>
                            <w:ins w:id="1529" w:author="千葉幸一" w:date="2014-01-24T10:51:00Z">
                              <w:r w:rsidRPr="005812D3">
                                <w:rPr>
                                  <w:rFonts w:ascii="ＭＳ 明朝" w:hAnsi="ＭＳ 明朝" w:hint="eastAsia"/>
                                  <w:sz w:val="16"/>
                                  <w:szCs w:val="16"/>
                                </w:rPr>
                                <w:t>教育委員会教育次長</w:t>
                              </w:r>
                            </w:ins>
                            <w:r>
                              <w:rPr>
                                <w:rFonts w:ascii="ＭＳ 明朝" w:hAnsi="ＭＳ 明朝" w:hint="eastAsia"/>
                                <w:sz w:val="16"/>
                                <w:szCs w:val="16"/>
                              </w:rPr>
                              <w:t xml:space="preserve">　　　　　　　　　　　　　</w:t>
                            </w:r>
                            <w:ins w:id="1530" w:author="千葉幸一" w:date="2014-01-24T10:55:00Z">
                              <w:r w:rsidRPr="005812D3">
                                <w:rPr>
                                  <w:rFonts w:ascii="ＭＳ 明朝" w:hAnsi="ＭＳ 明朝" w:hint="eastAsia"/>
                                  <w:sz w:val="16"/>
                                  <w:szCs w:val="16"/>
                                </w:rPr>
                                <w:t>一関西消防署平泉分署長</w:t>
                              </w:r>
                            </w:ins>
                          </w:p>
                          <w:p w:rsidR="00744D72" w:rsidRDefault="00744D72" w:rsidP="005812D3">
                            <w:pPr>
                              <w:rPr>
                                <w:rFonts w:ascii="ＭＳ 明朝" w:hAnsi="ＭＳ 明朝"/>
                                <w:sz w:val="16"/>
                                <w:szCs w:val="16"/>
                              </w:rPr>
                            </w:pPr>
                            <w:r>
                              <w:rPr>
                                <w:rFonts w:ascii="ＭＳ 明朝" w:hAnsi="ＭＳ 明朝" w:hint="eastAsia"/>
                                <w:sz w:val="16"/>
                                <w:szCs w:val="16"/>
                              </w:rPr>
                              <w:t xml:space="preserve">    </w:t>
                            </w:r>
                            <w:ins w:id="1531" w:author="千葉幸一" w:date="2014-01-24T10:51:00Z">
                              <w:r w:rsidRPr="005812D3">
                                <w:rPr>
                                  <w:rFonts w:ascii="ＭＳ 明朝" w:hAnsi="ＭＳ 明朝" w:hint="eastAsia"/>
                                  <w:sz w:val="16"/>
                                  <w:szCs w:val="16"/>
                                </w:rPr>
                                <w:t>議会事務局長、</w:t>
                              </w:r>
                            </w:ins>
                          </w:p>
                          <w:p w:rsidR="00744D72" w:rsidRDefault="00744D72" w:rsidP="006D4E6F">
                            <w:pPr>
                              <w:rPr>
                                <w:rFonts w:ascii="ＭＳ 明朝" w:hAnsi="ＭＳ 明朝"/>
                                <w:sz w:val="16"/>
                                <w:szCs w:val="16"/>
                              </w:rPr>
                            </w:pPr>
                            <w:r>
                              <w:rPr>
                                <w:rFonts w:ascii="ＭＳ 明朝" w:hAnsi="ＭＳ 明朝" w:hint="eastAsia"/>
                                <w:sz w:val="16"/>
                                <w:szCs w:val="16"/>
                              </w:rPr>
                              <w:t xml:space="preserve">          </w:t>
                            </w:r>
                          </w:p>
                          <w:p w:rsidR="00744D72" w:rsidRDefault="00744D72" w:rsidP="006D4E6F">
                            <w:pPr>
                              <w:rPr>
                                <w:rFonts w:ascii="ＭＳ 明朝" w:hAnsi="ＭＳ 明朝"/>
                                <w:sz w:val="16"/>
                                <w:szCs w:val="16"/>
                              </w:rPr>
                            </w:pPr>
                            <w:r>
                              <w:rPr>
                                <w:rFonts w:ascii="ＭＳ 明朝" w:hAnsi="ＭＳ 明朝" w:hint="eastAsia"/>
                                <w:sz w:val="16"/>
                                <w:szCs w:val="16"/>
                              </w:rPr>
                              <w:t xml:space="preserve">          </w:t>
                            </w:r>
                          </w:p>
                          <w:p w:rsidR="00744D72" w:rsidRDefault="00744D72" w:rsidP="006D4E6F">
                            <w:pPr>
                              <w:rPr>
                                <w:rFonts w:ascii="ＭＳ 明朝" w:hAnsi="ＭＳ 明朝"/>
                                <w:sz w:val="16"/>
                                <w:szCs w:val="16"/>
                              </w:rPr>
                            </w:pPr>
                            <w:r>
                              <w:rPr>
                                <w:rFonts w:ascii="ＭＳ 明朝" w:hAnsi="ＭＳ 明朝" w:hint="eastAsia"/>
                                <w:sz w:val="16"/>
                                <w:szCs w:val="16"/>
                              </w:rPr>
                              <w:t xml:space="preserve">          </w:t>
                            </w:r>
                          </w:p>
                          <w:p w:rsidR="00744D72" w:rsidRDefault="00744D72" w:rsidP="006D4E6F">
                            <w:pPr>
                              <w:rPr>
                                <w:rFonts w:ascii="ＭＳ 明朝" w:hAnsi="ＭＳ 明朝"/>
                                <w:sz w:val="16"/>
                                <w:szCs w:val="16"/>
                              </w:rPr>
                            </w:pPr>
                            <w:r>
                              <w:rPr>
                                <w:rFonts w:ascii="ＭＳ 明朝" w:hAnsi="ＭＳ 明朝" w:hint="eastAsia"/>
                                <w:sz w:val="16"/>
                                <w:szCs w:val="16"/>
                              </w:rPr>
                              <w:t xml:space="preserve">          </w:t>
                            </w:r>
                          </w:p>
                          <w:p w:rsidR="00744D72" w:rsidRDefault="00744D72" w:rsidP="006D4E6F">
                            <w:r>
                              <w:rPr>
                                <w:rFonts w:ascii="ＭＳ 明朝" w:hAnsi="ＭＳ 明朝" w:hint="eastAsia"/>
                                <w:sz w:val="16"/>
                                <w:szCs w:val="16"/>
                              </w:rPr>
                              <w:t xml:space="preserve">                              </w:t>
                            </w:r>
                          </w:p>
                          <w:p w:rsidR="00744D72" w:rsidRPr="006D4E6F" w:rsidRDefault="00744D72" w:rsidP="006D4E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66.5pt;margin-top:13.25pt;width:347.1pt;height:169.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">
                <v:textbox>
                  <w:txbxContent>
                    <w:p w:rsidR="00744D72" w:rsidRPr="005812D3" w:rsidRDefault="00744D72" w:rsidP="005812D3">
                      <w:pPr>
                        <w:rPr>
                          <w:ins w:id="1532" w:author="千葉幸一" w:date="2014-01-24T10:46:00Z"/>
                          <w:rFonts w:ascii="ＭＳ 明朝" w:hAnsi="ＭＳ 明朝"/>
                          <w:sz w:val="16"/>
                          <w:szCs w:val="16"/>
                        </w:rPr>
                      </w:pPr>
                      <w:ins w:id="1533" w:author="千葉幸一" w:date="2014-01-24T10:45:00Z">
                        <w:r w:rsidRPr="005812D3">
                          <w:rPr>
                            <w:rFonts w:ascii="ＭＳ 明朝" w:hAnsi="ＭＳ 明朝" w:hint="eastAsia"/>
                            <w:sz w:val="16"/>
                            <w:szCs w:val="16"/>
                          </w:rPr>
                          <w:t>本</w:t>
                        </w:r>
                      </w:ins>
                      <w:r>
                        <w:rPr>
                          <w:rFonts w:ascii="ＭＳ 明朝" w:hAnsi="ＭＳ 明朝" w:hint="eastAsia"/>
                          <w:sz w:val="16"/>
                          <w:szCs w:val="16"/>
                        </w:rPr>
                        <w:t xml:space="preserve"> </w:t>
                      </w:r>
                      <w:ins w:id="1534" w:author="千葉幸一" w:date="2014-01-24T10:45:00Z">
                        <w:r w:rsidRPr="005812D3">
                          <w:rPr>
                            <w:rFonts w:ascii="ＭＳ 明朝" w:hAnsi="ＭＳ 明朝" w:hint="eastAsia"/>
                            <w:sz w:val="16"/>
                            <w:szCs w:val="16"/>
                          </w:rPr>
                          <w:t>部</w:t>
                        </w:r>
                      </w:ins>
                      <w:r>
                        <w:rPr>
                          <w:rFonts w:ascii="ＭＳ 明朝" w:hAnsi="ＭＳ 明朝" w:hint="eastAsia"/>
                          <w:sz w:val="16"/>
                          <w:szCs w:val="16"/>
                        </w:rPr>
                        <w:t xml:space="preserve"> </w:t>
                      </w:r>
                      <w:ins w:id="1535" w:author="千葉幸一" w:date="2014-01-24T10:45:00Z">
                        <w:r w:rsidRPr="005812D3">
                          <w:rPr>
                            <w:rFonts w:ascii="ＭＳ 明朝" w:hAnsi="ＭＳ 明朝" w:hint="eastAsia"/>
                            <w:sz w:val="16"/>
                            <w:szCs w:val="16"/>
                          </w:rPr>
                          <w:t>長：</w:t>
                        </w:r>
                      </w:ins>
                      <w:ins w:id="1536" w:author="千葉幸一" w:date="2014-01-24T10:46:00Z">
                        <w:r w:rsidRPr="005812D3">
                          <w:rPr>
                            <w:rFonts w:ascii="ＭＳ 明朝" w:hAnsi="ＭＳ 明朝" w:hint="eastAsia"/>
                            <w:sz w:val="16"/>
                            <w:szCs w:val="16"/>
                          </w:rPr>
                          <w:t>町</w:t>
                        </w:r>
                      </w:ins>
                      <w:r>
                        <w:rPr>
                          <w:rFonts w:ascii="ＭＳ 明朝" w:hAnsi="ＭＳ 明朝" w:hint="eastAsia"/>
                          <w:sz w:val="16"/>
                          <w:szCs w:val="16"/>
                        </w:rPr>
                        <w:t xml:space="preserve">　　</w:t>
                      </w:r>
                      <w:ins w:id="1537" w:author="千葉幸一" w:date="2014-01-24T10:46:00Z">
                        <w:r w:rsidRPr="005812D3">
                          <w:rPr>
                            <w:rFonts w:ascii="ＭＳ 明朝" w:hAnsi="ＭＳ 明朝" w:hint="eastAsia"/>
                            <w:sz w:val="16"/>
                            <w:szCs w:val="16"/>
                          </w:rPr>
                          <w:t>長</w:t>
                        </w:r>
                      </w:ins>
                    </w:p>
                    <w:p w:rsidR="00744D72" w:rsidRPr="005812D3" w:rsidRDefault="00744D72" w:rsidP="005812D3">
                      <w:pPr>
                        <w:rPr>
                          <w:ins w:id="1538" w:author="千葉幸一" w:date="2014-01-24T10:46:00Z"/>
                          <w:rFonts w:ascii="ＭＳ 明朝" w:hAnsi="ＭＳ 明朝"/>
                          <w:sz w:val="16"/>
                          <w:szCs w:val="16"/>
                        </w:rPr>
                      </w:pPr>
                      <w:ins w:id="1539" w:author="千葉幸一" w:date="2014-01-24T10:46:00Z">
                        <w:r w:rsidRPr="005812D3">
                          <w:rPr>
                            <w:rFonts w:ascii="ＭＳ 明朝" w:hAnsi="ＭＳ 明朝" w:hint="eastAsia"/>
                            <w:sz w:val="16"/>
                            <w:szCs w:val="16"/>
                          </w:rPr>
                          <w:t>副本部長：副</w:t>
                        </w:r>
                      </w:ins>
                      <w:r>
                        <w:rPr>
                          <w:rFonts w:ascii="ＭＳ 明朝" w:hAnsi="ＭＳ 明朝" w:hint="eastAsia"/>
                          <w:sz w:val="16"/>
                          <w:szCs w:val="16"/>
                        </w:rPr>
                        <w:t xml:space="preserve">　</w:t>
                      </w:r>
                      <w:ins w:id="1540" w:author="千葉幸一" w:date="2014-01-24T10:46:00Z">
                        <w:r w:rsidRPr="005812D3">
                          <w:rPr>
                            <w:rFonts w:ascii="ＭＳ 明朝" w:hAnsi="ＭＳ 明朝" w:hint="eastAsia"/>
                            <w:sz w:val="16"/>
                            <w:szCs w:val="16"/>
                          </w:rPr>
                          <w:t>町</w:t>
                        </w:r>
                      </w:ins>
                      <w:r>
                        <w:rPr>
                          <w:rFonts w:ascii="ＭＳ 明朝" w:hAnsi="ＭＳ 明朝" w:hint="eastAsia"/>
                          <w:sz w:val="16"/>
                          <w:szCs w:val="16"/>
                        </w:rPr>
                        <w:t xml:space="preserve">　</w:t>
                      </w:r>
                      <w:ins w:id="1541" w:author="千葉幸一" w:date="2014-01-24T10:46:00Z">
                        <w:r w:rsidRPr="005812D3">
                          <w:rPr>
                            <w:rFonts w:ascii="ＭＳ 明朝" w:hAnsi="ＭＳ 明朝" w:hint="eastAsia"/>
                            <w:sz w:val="16"/>
                            <w:szCs w:val="16"/>
                          </w:rPr>
                          <w:t>長</w:t>
                        </w:r>
                      </w:ins>
                      <w:r>
                        <w:rPr>
                          <w:rFonts w:ascii="ＭＳ 明朝" w:hAnsi="ＭＳ 明朝" w:hint="eastAsia"/>
                          <w:sz w:val="16"/>
                          <w:szCs w:val="16"/>
                        </w:rPr>
                        <w:t xml:space="preserve">　　　</w:t>
                      </w:r>
                      <w:ins w:id="1542" w:author="千葉幸一" w:date="2014-01-24T10:46:00Z">
                        <w:r w:rsidRPr="005812D3">
                          <w:rPr>
                            <w:rFonts w:ascii="ＭＳ 明朝" w:hAnsi="ＭＳ 明朝" w:hint="eastAsia"/>
                            <w:sz w:val="16"/>
                            <w:szCs w:val="16"/>
                          </w:rPr>
                          <w:t>教</w:t>
                        </w:r>
                      </w:ins>
                      <w:r>
                        <w:rPr>
                          <w:rFonts w:ascii="ＭＳ 明朝" w:hAnsi="ＭＳ 明朝" w:hint="eastAsia"/>
                          <w:sz w:val="16"/>
                          <w:szCs w:val="16"/>
                        </w:rPr>
                        <w:t xml:space="preserve">　</w:t>
                      </w:r>
                      <w:ins w:id="1543" w:author="千葉幸一" w:date="2014-01-24T10:46:00Z">
                        <w:r w:rsidRPr="005812D3">
                          <w:rPr>
                            <w:rFonts w:ascii="ＭＳ 明朝" w:hAnsi="ＭＳ 明朝" w:hint="eastAsia"/>
                            <w:sz w:val="16"/>
                            <w:szCs w:val="16"/>
                          </w:rPr>
                          <w:t>育</w:t>
                        </w:r>
                      </w:ins>
                      <w:r>
                        <w:rPr>
                          <w:rFonts w:ascii="ＭＳ 明朝" w:hAnsi="ＭＳ 明朝" w:hint="eastAsia"/>
                          <w:sz w:val="16"/>
                          <w:szCs w:val="16"/>
                        </w:rPr>
                        <w:t xml:space="preserve">　</w:t>
                      </w:r>
                      <w:ins w:id="1544" w:author="千葉幸一" w:date="2014-01-24T10:46:00Z">
                        <w:r w:rsidRPr="005812D3">
                          <w:rPr>
                            <w:rFonts w:ascii="ＭＳ 明朝" w:hAnsi="ＭＳ 明朝" w:hint="eastAsia"/>
                            <w:sz w:val="16"/>
                            <w:szCs w:val="16"/>
                          </w:rPr>
                          <w:t>長</w:t>
                        </w:r>
                      </w:ins>
                    </w:p>
                    <w:p w:rsidR="00744D72" w:rsidRDefault="00744D72" w:rsidP="008E7286">
                      <w:pPr>
                        <w:ind w:left="580" w:hangingChars="400" w:hanging="580"/>
                        <w:rPr>
                          <w:rFonts w:ascii="ＭＳ 明朝" w:hAnsi="ＭＳ 明朝"/>
                          <w:sz w:val="16"/>
                          <w:szCs w:val="16"/>
                        </w:rPr>
                      </w:pPr>
                      <w:ins w:id="1545" w:author="千葉幸一" w:date="2014-01-24T10:46:00Z">
                        <w:r w:rsidRPr="005812D3">
                          <w:rPr>
                            <w:rFonts w:ascii="ＭＳ 明朝" w:hAnsi="ＭＳ 明朝" w:hint="eastAsia"/>
                            <w:sz w:val="16"/>
                            <w:szCs w:val="16"/>
                          </w:rPr>
                          <w:t>本</w:t>
                        </w:r>
                      </w:ins>
                      <w:r>
                        <w:rPr>
                          <w:rFonts w:ascii="ＭＳ 明朝" w:hAnsi="ＭＳ 明朝" w:hint="eastAsia"/>
                          <w:sz w:val="16"/>
                          <w:szCs w:val="16"/>
                        </w:rPr>
                        <w:t xml:space="preserve"> </w:t>
                      </w:r>
                      <w:ins w:id="1546" w:author="千葉幸一" w:date="2014-01-24T10:46:00Z">
                        <w:r w:rsidRPr="005812D3">
                          <w:rPr>
                            <w:rFonts w:ascii="ＭＳ 明朝" w:hAnsi="ＭＳ 明朝" w:hint="eastAsia"/>
                            <w:sz w:val="16"/>
                            <w:szCs w:val="16"/>
                          </w:rPr>
                          <w:t>部</w:t>
                        </w:r>
                      </w:ins>
                      <w:r>
                        <w:rPr>
                          <w:rFonts w:ascii="ＭＳ 明朝" w:hAnsi="ＭＳ 明朝" w:hint="eastAsia"/>
                          <w:sz w:val="16"/>
                          <w:szCs w:val="16"/>
                        </w:rPr>
                        <w:t xml:space="preserve"> </w:t>
                      </w:r>
                      <w:ins w:id="1547" w:author="千葉幸一" w:date="2014-01-24T10:46:00Z">
                        <w:r w:rsidRPr="005812D3">
                          <w:rPr>
                            <w:rFonts w:ascii="ＭＳ 明朝" w:hAnsi="ＭＳ 明朝" w:hint="eastAsia"/>
                            <w:sz w:val="16"/>
                            <w:szCs w:val="16"/>
                          </w:rPr>
                          <w:t>員：</w:t>
                        </w:r>
                      </w:ins>
                    </w:p>
                    <w:p w:rsidR="00744D72" w:rsidRPr="006D4E6F" w:rsidRDefault="00744D72" w:rsidP="00200E64">
                      <w:pPr>
                        <w:ind w:left="580" w:hangingChars="400" w:hanging="580"/>
                        <w:rPr>
                          <w:rFonts w:ascii="ＭＳ 明朝" w:hAnsi="ＭＳ 明朝"/>
                          <w:sz w:val="16"/>
                          <w:szCs w:val="16"/>
                        </w:rPr>
                      </w:pPr>
                      <w:r>
                        <w:rPr>
                          <w:rFonts w:ascii="ＭＳ 明朝" w:hAnsi="ＭＳ 明朝" w:hint="eastAsia"/>
                          <w:sz w:val="16"/>
                          <w:szCs w:val="16"/>
                        </w:rPr>
                        <w:t xml:space="preserve">　　</w:t>
                      </w:r>
                      <w:ins w:id="1548" w:author="千葉幸一" w:date="2014-01-24T10:46:00Z">
                        <w:r w:rsidRPr="005812D3">
                          <w:rPr>
                            <w:rFonts w:ascii="ＭＳ 明朝" w:hAnsi="ＭＳ 明朝" w:hint="eastAsia"/>
                            <w:sz w:val="16"/>
                            <w:szCs w:val="16"/>
                          </w:rPr>
                          <w:t>総務企画課長、</w:t>
                        </w:r>
                      </w:ins>
                      <w:r>
                        <w:rPr>
                          <w:rFonts w:ascii="ＭＳ 明朝" w:hAnsi="ＭＳ 明朝" w:hint="eastAsia"/>
                          <w:sz w:val="16"/>
                          <w:szCs w:val="16"/>
                        </w:rPr>
                        <w:t xml:space="preserve">　　　　　　　　　　　　　　　</w:t>
                      </w:r>
                      <w:ins w:id="1549" w:author="千葉幸一" w:date="2014-01-24T10:52:00Z">
                        <w:r w:rsidRPr="005812D3">
                          <w:rPr>
                            <w:rFonts w:ascii="ＭＳ 明朝" w:hAnsi="ＭＳ 明朝" w:hint="eastAsia"/>
                            <w:sz w:val="16"/>
                            <w:szCs w:val="16"/>
                          </w:rPr>
                          <w:t>税務課長（出納室長兼務）</w:t>
                        </w:r>
                      </w:ins>
                    </w:p>
                    <w:p w:rsidR="00744D72" w:rsidRDefault="00744D72" w:rsidP="008E7286">
                      <w:pPr>
                        <w:ind w:left="580" w:hangingChars="400" w:hanging="580"/>
                        <w:rPr>
                          <w:rFonts w:ascii="ＭＳ 明朝" w:hAnsi="ＭＳ 明朝"/>
                          <w:sz w:val="16"/>
                          <w:szCs w:val="16"/>
                        </w:rPr>
                      </w:pPr>
                      <w:r>
                        <w:rPr>
                          <w:rFonts w:ascii="ＭＳ 明朝" w:hAnsi="ＭＳ 明朝" w:hint="eastAsia"/>
                          <w:sz w:val="16"/>
                          <w:szCs w:val="16"/>
                        </w:rPr>
                        <w:t xml:space="preserve">    </w:t>
                      </w:r>
                      <w:ins w:id="1550" w:author="千葉幸一" w:date="2014-01-24T10:46:00Z">
                        <w:r w:rsidRPr="005812D3">
                          <w:rPr>
                            <w:rFonts w:ascii="ＭＳ 明朝" w:hAnsi="ＭＳ 明朝" w:hint="eastAsia"/>
                            <w:sz w:val="16"/>
                            <w:szCs w:val="16"/>
                          </w:rPr>
                          <w:t>観光商工課長</w:t>
                        </w:r>
                      </w:ins>
                      <w:ins w:id="1551" w:author="千葉幸一" w:date="2014-01-24T10:47:00Z">
                        <w:r w:rsidRPr="005812D3">
                          <w:rPr>
                            <w:rFonts w:ascii="ＭＳ 明朝" w:hAnsi="ＭＳ 明朝" w:hint="eastAsia"/>
                            <w:sz w:val="16"/>
                            <w:szCs w:val="16"/>
                          </w:rPr>
                          <w:t>、</w:t>
                        </w:r>
                      </w:ins>
                      <w:r>
                        <w:rPr>
                          <w:rFonts w:ascii="ＭＳ 明朝" w:hAnsi="ＭＳ 明朝" w:hint="eastAsia"/>
                          <w:sz w:val="16"/>
                          <w:szCs w:val="16"/>
                        </w:rPr>
                        <w:tab/>
                      </w:r>
                      <w:r>
                        <w:rPr>
                          <w:rFonts w:ascii="ＭＳ 明朝" w:hAnsi="ＭＳ 明朝" w:hint="eastAsia"/>
                          <w:sz w:val="16"/>
                          <w:szCs w:val="16"/>
                        </w:rPr>
                        <w:tab/>
                      </w:r>
                      <w:r>
                        <w:rPr>
                          <w:rFonts w:ascii="ＭＳ 明朝" w:hAnsi="ＭＳ 明朝" w:hint="eastAsia"/>
                          <w:sz w:val="16"/>
                          <w:szCs w:val="16"/>
                        </w:rPr>
                        <w:tab/>
                        <w:t xml:space="preserve">　</w:t>
                      </w:r>
                      <w:ins w:id="1552" w:author="千葉幸一" w:date="2014-01-24T10:52:00Z">
                        <w:r w:rsidRPr="005812D3">
                          <w:rPr>
                            <w:rFonts w:ascii="ＭＳ 明朝" w:hAnsi="ＭＳ 明朝" w:hint="eastAsia"/>
                            <w:sz w:val="16"/>
                            <w:szCs w:val="16"/>
                          </w:rPr>
                          <w:t>放射線対策室長</w:t>
                        </w:r>
                      </w:ins>
                    </w:p>
                    <w:p w:rsidR="00744D72" w:rsidRDefault="00744D72" w:rsidP="008E7286">
                      <w:pPr>
                        <w:ind w:left="580" w:hangingChars="400" w:hanging="580"/>
                        <w:rPr>
                          <w:rFonts w:ascii="ＭＳ 明朝" w:hAnsi="ＭＳ 明朝"/>
                          <w:sz w:val="16"/>
                          <w:szCs w:val="16"/>
                        </w:rPr>
                      </w:pPr>
                      <w:r>
                        <w:rPr>
                          <w:rFonts w:ascii="ＭＳ 明朝" w:hAnsi="ＭＳ 明朝" w:hint="eastAsia"/>
                          <w:sz w:val="16"/>
                          <w:szCs w:val="16"/>
                        </w:rPr>
                        <w:t xml:space="preserve">    </w:t>
                      </w:r>
                      <w:ins w:id="1553" w:author="千葉幸一" w:date="2014-01-24T10:47:00Z">
                        <w:r w:rsidRPr="005812D3">
                          <w:rPr>
                            <w:rFonts w:ascii="ＭＳ 明朝" w:hAnsi="ＭＳ 明朝" w:hint="eastAsia"/>
                            <w:sz w:val="16"/>
                            <w:szCs w:val="16"/>
                          </w:rPr>
                          <w:t>農林振興課長</w:t>
                        </w:r>
                      </w:ins>
                      <w:ins w:id="1554" w:author="千葉幸一" w:date="2014-01-24T10:48:00Z">
                        <w:r w:rsidRPr="005812D3">
                          <w:rPr>
                            <w:rFonts w:ascii="ＭＳ 明朝" w:hAnsi="ＭＳ 明朝" w:hint="eastAsia"/>
                            <w:sz w:val="16"/>
                            <w:szCs w:val="16"/>
                          </w:rPr>
                          <w:t>（農業委員会事務局長兼務）</w:t>
                        </w:r>
                      </w:ins>
                      <w:r>
                        <w:rPr>
                          <w:rFonts w:ascii="ＭＳ 明朝" w:hAnsi="ＭＳ 明朝" w:hint="eastAsia"/>
                          <w:sz w:val="16"/>
                          <w:szCs w:val="16"/>
                        </w:rPr>
                        <w:t xml:space="preserve">　　　</w:t>
                      </w:r>
                      <w:ins w:id="1555" w:author="千葉幸一" w:date="2014-01-24T10:54:00Z">
                        <w:r w:rsidRPr="005812D3">
                          <w:rPr>
                            <w:rFonts w:ascii="ＭＳ 明朝" w:hAnsi="ＭＳ 明朝" w:hint="eastAsia"/>
                            <w:sz w:val="16"/>
                            <w:szCs w:val="16"/>
                          </w:rPr>
                          <w:t>平泉文化遺産センター所長兼世界遺産推進室長</w:t>
                        </w:r>
                      </w:ins>
                    </w:p>
                    <w:p w:rsidR="00744D72" w:rsidRDefault="00744D72" w:rsidP="008E7286">
                      <w:pPr>
                        <w:ind w:left="580" w:hangingChars="400" w:hanging="580"/>
                        <w:rPr>
                          <w:rFonts w:ascii="ＭＳ 明朝" w:hAnsi="ＭＳ 明朝"/>
                          <w:sz w:val="16"/>
                          <w:szCs w:val="16"/>
                        </w:rPr>
                      </w:pPr>
                      <w:r>
                        <w:rPr>
                          <w:rFonts w:ascii="ＭＳ 明朝" w:hAnsi="ＭＳ 明朝" w:hint="eastAsia"/>
                          <w:sz w:val="16"/>
                          <w:szCs w:val="16"/>
                        </w:rPr>
                        <w:t xml:space="preserve">    </w:t>
                      </w:r>
                      <w:ins w:id="1556" w:author="千葉幸一" w:date="2014-01-24T10:49:00Z">
                        <w:r w:rsidRPr="005812D3">
                          <w:rPr>
                            <w:rFonts w:ascii="ＭＳ 明朝" w:hAnsi="ＭＳ 明朝" w:hint="eastAsia"/>
                            <w:sz w:val="16"/>
                            <w:szCs w:val="16"/>
                          </w:rPr>
                          <w:t>町民福祉課長、</w:t>
                        </w:r>
                      </w:ins>
                      <w:r>
                        <w:rPr>
                          <w:rFonts w:ascii="ＭＳ 明朝" w:hAnsi="ＭＳ 明朝" w:hint="eastAsia"/>
                          <w:sz w:val="16"/>
                          <w:szCs w:val="16"/>
                        </w:rPr>
                        <w:tab/>
                      </w:r>
                      <w:r>
                        <w:rPr>
                          <w:rFonts w:ascii="ＭＳ 明朝" w:hAnsi="ＭＳ 明朝" w:hint="eastAsia"/>
                          <w:sz w:val="16"/>
                          <w:szCs w:val="16"/>
                        </w:rPr>
                        <w:tab/>
                      </w:r>
                      <w:r>
                        <w:rPr>
                          <w:rFonts w:ascii="ＭＳ 明朝" w:hAnsi="ＭＳ 明朝" w:hint="eastAsia"/>
                          <w:sz w:val="16"/>
                          <w:szCs w:val="16"/>
                        </w:rPr>
                        <w:tab/>
                        <w:t xml:space="preserve">　</w:t>
                      </w:r>
                      <w:ins w:id="1557" w:author="千葉幸一" w:date="2014-01-24T10:54:00Z">
                        <w:r w:rsidRPr="005812D3">
                          <w:rPr>
                            <w:rFonts w:ascii="ＭＳ 明朝" w:hAnsi="ＭＳ 明朝" w:hint="eastAsia"/>
                            <w:sz w:val="16"/>
                            <w:szCs w:val="16"/>
                          </w:rPr>
                          <w:t>平泉公民館</w:t>
                        </w:r>
                      </w:ins>
                      <w:r>
                        <w:rPr>
                          <w:rFonts w:ascii="ＭＳ 明朝" w:hAnsi="ＭＳ 明朝" w:hint="eastAsia"/>
                          <w:sz w:val="16"/>
                          <w:szCs w:val="16"/>
                        </w:rPr>
                        <w:t>館長</w:t>
                      </w:r>
                    </w:p>
                    <w:p w:rsidR="00744D72" w:rsidRDefault="00744D72" w:rsidP="006D4E6F">
                      <w:pPr>
                        <w:rPr>
                          <w:rFonts w:ascii="ＭＳ 明朝" w:hAnsi="ＭＳ 明朝"/>
                          <w:sz w:val="16"/>
                          <w:szCs w:val="16"/>
                        </w:rPr>
                      </w:pPr>
                      <w:r>
                        <w:rPr>
                          <w:rFonts w:ascii="ＭＳ 明朝" w:hAnsi="ＭＳ 明朝" w:hint="eastAsia"/>
                          <w:sz w:val="16"/>
                          <w:szCs w:val="16"/>
                        </w:rPr>
                        <w:t xml:space="preserve">    </w:t>
                      </w:r>
                      <w:ins w:id="1558" w:author="千葉幸一" w:date="2014-01-24T10:49:00Z">
                        <w:r w:rsidRPr="005812D3">
                          <w:rPr>
                            <w:rFonts w:ascii="ＭＳ 明朝" w:hAnsi="ＭＳ 明朝" w:hint="eastAsia"/>
                            <w:sz w:val="16"/>
                            <w:szCs w:val="16"/>
                          </w:rPr>
                          <w:t>建設水道課長（北上川治水</w:t>
                        </w:r>
                      </w:ins>
                      <w:ins w:id="1559" w:author="千葉幸一" w:date="2014-01-24T10:50:00Z">
                        <w:r w:rsidRPr="005812D3">
                          <w:rPr>
                            <w:rFonts w:ascii="ＭＳ 明朝" w:hAnsi="ＭＳ 明朝" w:hint="eastAsia"/>
                            <w:sz w:val="16"/>
                            <w:szCs w:val="16"/>
                          </w:rPr>
                          <w:t>対策室用兼務）</w:t>
                        </w:r>
                      </w:ins>
                      <w:r>
                        <w:rPr>
                          <w:rFonts w:ascii="ＭＳ 明朝" w:hAnsi="ＭＳ 明朝" w:hint="eastAsia"/>
                          <w:sz w:val="16"/>
                          <w:szCs w:val="16"/>
                        </w:rPr>
                        <w:t xml:space="preserve">　　　</w:t>
                      </w:r>
                      <w:ins w:id="1560" w:author="千葉幸一" w:date="2014-01-24T10:55:00Z">
                        <w:r w:rsidRPr="005812D3">
                          <w:rPr>
                            <w:rFonts w:ascii="ＭＳ 明朝" w:hAnsi="ＭＳ 明朝" w:hint="eastAsia"/>
                            <w:sz w:val="16"/>
                            <w:szCs w:val="16"/>
                          </w:rPr>
                          <w:t>平泉幼稚園長兼平泉保育所長</w:t>
                        </w:r>
                      </w:ins>
                    </w:p>
                    <w:p w:rsidR="00744D72" w:rsidRDefault="00744D72" w:rsidP="006D4E6F">
                      <w:pPr>
                        <w:rPr>
                          <w:rFonts w:ascii="ＭＳ 明朝" w:hAnsi="ＭＳ 明朝"/>
                          <w:sz w:val="16"/>
                          <w:szCs w:val="16"/>
                        </w:rPr>
                      </w:pPr>
                      <w:ins w:id="1561" w:author="千葉幸一" w:date="2014-01-24T10:50:00Z">
                        <w:r w:rsidRPr="005812D3">
                          <w:rPr>
                            <w:rFonts w:ascii="ＭＳ 明朝" w:hAnsi="ＭＳ 明朝" w:hint="eastAsia"/>
                            <w:sz w:val="16"/>
                            <w:szCs w:val="16"/>
                          </w:rPr>
                          <w:t xml:space="preserve">　　</w:t>
                        </w:r>
                      </w:ins>
                      <w:ins w:id="1562" w:author="千葉幸一" w:date="2014-01-24T10:51:00Z">
                        <w:r w:rsidRPr="005812D3">
                          <w:rPr>
                            <w:rFonts w:ascii="ＭＳ 明朝" w:hAnsi="ＭＳ 明朝" w:hint="eastAsia"/>
                            <w:sz w:val="16"/>
                            <w:szCs w:val="16"/>
                          </w:rPr>
                          <w:t>保健センター所長、</w:t>
                        </w:r>
                      </w:ins>
                      <w:r>
                        <w:rPr>
                          <w:rFonts w:ascii="ＭＳ 明朝" w:hAnsi="ＭＳ 明朝" w:hint="eastAsia"/>
                          <w:sz w:val="16"/>
                          <w:szCs w:val="16"/>
                        </w:rPr>
                        <w:t xml:space="preserve">　　　　　　　　　　　　　</w:t>
                      </w:r>
                      <w:ins w:id="1563" w:author="千葉幸一" w:date="2014-01-24T10:55:00Z">
                        <w:r w:rsidRPr="005812D3">
                          <w:rPr>
                            <w:rFonts w:ascii="ＭＳ 明朝" w:hAnsi="ＭＳ 明朝" w:hint="eastAsia"/>
                            <w:sz w:val="16"/>
                            <w:szCs w:val="16"/>
                          </w:rPr>
                          <w:t>長島保育所長</w:t>
                        </w:r>
                      </w:ins>
                    </w:p>
                    <w:p w:rsidR="00744D72" w:rsidRDefault="00744D72" w:rsidP="005812D3">
                      <w:pPr>
                        <w:rPr>
                          <w:rFonts w:ascii="ＭＳ 明朝" w:hAnsi="ＭＳ 明朝"/>
                          <w:sz w:val="16"/>
                          <w:szCs w:val="16"/>
                        </w:rPr>
                      </w:pPr>
                      <w:r>
                        <w:rPr>
                          <w:rFonts w:ascii="ＭＳ 明朝" w:hAnsi="ＭＳ 明朝" w:hint="eastAsia"/>
                          <w:sz w:val="16"/>
                          <w:szCs w:val="16"/>
                        </w:rPr>
                        <w:t xml:space="preserve">    </w:t>
                      </w:r>
                      <w:ins w:id="1564" w:author="千葉幸一" w:date="2014-01-24T10:51:00Z">
                        <w:r w:rsidRPr="005812D3">
                          <w:rPr>
                            <w:rFonts w:ascii="ＭＳ 明朝" w:hAnsi="ＭＳ 明朝" w:hint="eastAsia"/>
                            <w:sz w:val="16"/>
                            <w:szCs w:val="16"/>
                          </w:rPr>
                          <w:t>教育委員会教育次長</w:t>
                        </w:r>
                      </w:ins>
                      <w:r>
                        <w:rPr>
                          <w:rFonts w:ascii="ＭＳ 明朝" w:hAnsi="ＭＳ 明朝" w:hint="eastAsia"/>
                          <w:sz w:val="16"/>
                          <w:szCs w:val="16"/>
                        </w:rPr>
                        <w:t xml:space="preserve">　　　　　　　　　　　　　</w:t>
                      </w:r>
                      <w:ins w:id="1565" w:author="千葉幸一" w:date="2014-01-24T10:55:00Z">
                        <w:r w:rsidRPr="005812D3">
                          <w:rPr>
                            <w:rFonts w:ascii="ＭＳ 明朝" w:hAnsi="ＭＳ 明朝" w:hint="eastAsia"/>
                            <w:sz w:val="16"/>
                            <w:szCs w:val="16"/>
                          </w:rPr>
                          <w:t>一関西消防署平泉分署長</w:t>
                        </w:r>
                      </w:ins>
                    </w:p>
                    <w:p w:rsidR="00744D72" w:rsidRDefault="00744D72" w:rsidP="005812D3">
                      <w:pPr>
                        <w:rPr>
                          <w:rFonts w:ascii="ＭＳ 明朝" w:hAnsi="ＭＳ 明朝"/>
                          <w:sz w:val="16"/>
                          <w:szCs w:val="16"/>
                        </w:rPr>
                      </w:pPr>
                      <w:r>
                        <w:rPr>
                          <w:rFonts w:ascii="ＭＳ 明朝" w:hAnsi="ＭＳ 明朝" w:hint="eastAsia"/>
                          <w:sz w:val="16"/>
                          <w:szCs w:val="16"/>
                        </w:rPr>
                        <w:t xml:space="preserve">    </w:t>
                      </w:r>
                      <w:ins w:id="1566" w:author="千葉幸一" w:date="2014-01-24T10:51:00Z">
                        <w:r w:rsidRPr="005812D3">
                          <w:rPr>
                            <w:rFonts w:ascii="ＭＳ 明朝" w:hAnsi="ＭＳ 明朝" w:hint="eastAsia"/>
                            <w:sz w:val="16"/>
                            <w:szCs w:val="16"/>
                          </w:rPr>
                          <w:t>議会事務局長、</w:t>
                        </w:r>
                      </w:ins>
                    </w:p>
                    <w:p w:rsidR="00744D72" w:rsidRDefault="00744D72" w:rsidP="006D4E6F">
                      <w:pPr>
                        <w:rPr>
                          <w:rFonts w:ascii="ＭＳ 明朝" w:hAnsi="ＭＳ 明朝"/>
                          <w:sz w:val="16"/>
                          <w:szCs w:val="16"/>
                        </w:rPr>
                      </w:pPr>
                      <w:r>
                        <w:rPr>
                          <w:rFonts w:ascii="ＭＳ 明朝" w:hAnsi="ＭＳ 明朝" w:hint="eastAsia"/>
                          <w:sz w:val="16"/>
                          <w:szCs w:val="16"/>
                        </w:rPr>
                        <w:t xml:space="preserve">          </w:t>
                      </w:r>
                    </w:p>
                    <w:p w:rsidR="00744D72" w:rsidRDefault="00744D72" w:rsidP="006D4E6F">
                      <w:pPr>
                        <w:rPr>
                          <w:rFonts w:ascii="ＭＳ 明朝" w:hAnsi="ＭＳ 明朝"/>
                          <w:sz w:val="16"/>
                          <w:szCs w:val="16"/>
                        </w:rPr>
                      </w:pPr>
                      <w:r>
                        <w:rPr>
                          <w:rFonts w:ascii="ＭＳ 明朝" w:hAnsi="ＭＳ 明朝" w:hint="eastAsia"/>
                          <w:sz w:val="16"/>
                          <w:szCs w:val="16"/>
                        </w:rPr>
                        <w:t xml:space="preserve">          </w:t>
                      </w:r>
                    </w:p>
                    <w:p w:rsidR="00744D72" w:rsidRDefault="00744D72" w:rsidP="006D4E6F">
                      <w:pPr>
                        <w:rPr>
                          <w:rFonts w:ascii="ＭＳ 明朝" w:hAnsi="ＭＳ 明朝"/>
                          <w:sz w:val="16"/>
                          <w:szCs w:val="16"/>
                        </w:rPr>
                      </w:pPr>
                      <w:r>
                        <w:rPr>
                          <w:rFonts w:ascii="ＭＳ 明朝" w:hAnsi="ＭＳ 明朝" w:hint="eastAsia"/>
                          <w:sz w:val="16"/>
                          <w:szCs w:val="16"/>
                        </w:rPr>
                        <w:t xml:space="preserve">          </w:t>
                      </w:r>
                    </w:p>
                    <w:p w:rsidR="00744D72" w:rsidRDefault="00744D72" w:rsidP="006D4E6F">
                      <w:pPr>
                        <w:rPr>
                          <w:rFonts w:ascii="ＭＳ 明朝" w:hAnsi="ＭＳ 明朝"/>
                          <w:sz w:val="16"/>
                          <w:szCs w:val="16"/>
                        </w:rPr>
                      </w:pPr>
                      <w:r>
                        <w:rPr>
                          <w:rFonts w:ascii="ＭＳ 明朝" w:hAnsi="ＭＳ 明朝" w:hint="eastAsia"/>
                          <w:sz w:val="16"/>
                          <w:szCs w:val="16"/>
                        </w:rPr>
                        <w:t xml:space="preserve">          </w:t>
                      </w:r>
                    </w:p>
                    <w:p w:rsidR="00744D72" w:rsidRDefault="00744D72" w:rsidP="006D4E6F">
                      <w:r>
                        <w:rPr>
                          <w:rFonts w:ascii="ＭＳ 明朝" w:hAnsi="ＭＳ 明朝" w:hint="eastAsia"/>
                          <w:sz w:val="16"/>
                          <w:szCs w:val="16"/>
                        </w:rPr>
                        <w:t xml:space="preserve">                              </w:t>
                      </w:r>
                    </w:p>
                    <w:p w:rsidR="00744D72" w:rsidRPr="006D4E6F" w:rsidRDefault="00744D72" w:rsidP="006D4E6F"/>
                  </w:txbxContent>
                </v:textbox>
              </v:shape>
            </w:pict>
          </mc:Fallback>
        </mc:AlternateContent>
      </w:r>
      <w:r w:rsidR="005812D3">
        <w:rPr>
          <w:rFonts w:ascii="ＭＳ 明朝" w:hAnsi="ＭＳ 明朝" w:hint="eastAsia"/>
          <w:szCs w:val="21"/>
        </w:rPr>
        <w:tab/>
      </w:r>
      <w:r w:rsidR="005812D3">
        <w:rPr>
          <w:rFonts w:ascii="ＭＳ 明朝" w:hAnsi="ＭＳ 明朝" w:hint="eastAsia"/>
          <w:szCs w:val="21"/>
        </w:rPr>
        <w:tab/>
      </w:r>
      <w:r w:rsidR="005812D3">
        <w:rPr>
          <w:rFonts w:ascii="ＭＳ 明朝" w:hAnsi="ＭＳ 明朝" w:hint="eastAsia"/>
          <w:szCs w:val="21"/>
        </w:rPr>
        <w:tab/>
      </w:r>
      <w:r w:rsidR="005812D3">
        <w:rPr>
          <w:rFonts w:ascii="ＭＳ 明朝" w:hAnsi="ＭＳ 明朝" w:hint="eastAsia"/>
          <w:szCs w:val="21"/>
        </w:rPr>
        <w:tab/>
      </w:r>
      <w:r w:rsidR="005812D3">
        <w:rPr>
          <w:rFonts w:ascii="ＭＳ 明朝" w:hAnsi="ＭＳ 明朝" w:hint="eastAsia"/>
          <w:szCs w:val="21"/>
        </w:rPr>
        <w:tab/>
        <w:t xml:space="preserve"> </w:t>
      </w:r>
      <w:r w:rsidR="005812D3" w:rsidRPr="005812D3">
        <w:rPr>
          <w:rFonts w:ascii="ＭＳ 明朝" w:hAnsi="ＭＳ 明朝" w:hint="eastAsia"/>
          <w:sz w:val="16"/>
          <w:szCs w:val="16"/>
        </w:rPr>
        <w:t>平泉町新型インフルエンザ等対策本部　構成員</w:t>
      </w:r>
    </w:p>
    <w:p w:rsidR="00C2653C" w:rsidRDefault="00DD00AE" w:rsidP="00C2653C">
      <w:pPr>
        <w:widowControl/>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8992" behindDoc="0" locked="0" layoutInCell="1" allowOverlap="1">
                <wp:simplePos x="0" y="0"/>
                <wp:positionH relativeFrom="column">
                  <wp:posOffset>282575</wp:posOffset>
                </wp:positionH>
                <wp:positionV relativeFrom="paragraph">
                  <wp:posOffset>36830</wp:posOffset>
                </wp:positionV>
                <wp:extent cx="1652270" cy="462280"/>
                <wp:effectExtent l="0" t="0" r="5080" b="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270" cy="462280"/>
                        </a:xfrm>
                        <a:prstGeom prst="rect">
                          <a:avLst/>
                        </a:prstGeom>
                        <a:solidFill>
                          <a:srgbClr val="FFFFFF"/>
                        </a:solidFill>
                        <a:ln w="6350">
                          <a:solidFill>
                            <a:srgbClr val="000000"/>
                          </a:solidFill>
                          <a:miter lim="800000"/>
                          <a:headEnd/>
                          <a:tailEnd/>
                        </a:ln>
                      </wps:spPr>
                      <wps:txbx>
                        <w:txbxContent>
                          <w:p w:rsidR="00744D72" w:rsidRPr="005812D3" w:rsidRDefault="00744D72" w:rsidP="005812D3">
                            <w:pPr>
                              <w:jc w:val="center"/>
                              <w:rPr>
                                <w:sz w:val="16"/>
                                <w:szCs w:val="16"/>
                              </w:rPr>
                            </w:pPr>
                            <w:r w:rsidRPr="005812D3">
                              <w:rPr>
                                <w:rFonts w:hint="eastAsia"/>
                                <w:sz w:val="16"/>
                                <w:szCs w:val="16"/>
                              </w:rPr>
                              <w:t>新型インフルエンザ等対策</w:t>
                            </w:r>
                          </w:p>
                          <w:p w:rsidR="00744D72" w:rsidRPr="005812D3" w:rsidRDefault="00744D72" w:rsidP="005812D3">
                            <w:pPr>
                              <w:jc w:val="center"/>
                              <w:rPr>
                                <w:sz w:val="16"/>
                                <w:szCs w:val="16"/>
                              </w:rPr>
                            </w:pPr>
                            <w:r w:rsidRPr="005812D3">
                              <w:rPr>
                                <w:rFonts w:hint="eastAsia"/>
                                <w:sz w:val="16"/>
                                <w:szCs w:val="16"/>
                              </w:rPr>
                              <w:t>特別措置法第３２条関係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22.25pt;margin-top:2.9pt;width:130.1pt;height:36.4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" strokeweight=".5pt">
                <v:textbox style="mso-fit-shape-to-text:t">
                  <w:txbxContent>
                    <w:p w:rsidR="00744D72" w:rsidRPr="005812D3" w:rsidRDefault="00744D72" w:rsidP="005812D3">
                      <w:pPr>
                        <w:jc w:val="center"/>
                        <w:rPr>
                          <w:sz w:val="16"/>
                          <w:szCs w:val="16"/>
                        </w:rPr>
                      </w:pPr>
                      <w:r w:rsidRPr="005812D3">
                        <w:rPr>
                          <w:rFonts w:hint="eastAsia"/>
                          <w:sz w:val="16"/>
                          <w:szCs w:val="16"/>
                        </w:rPr>
                        <w:t>新型インフルエンザ等対策</w:t>
                      </w:r>
                    </w:p>
                    <w:p w:rsidR="00744D72" w:rsidRPr="005812D3" w:rsidRDefault="00744D72" w:rsidP="005812D3">
                      <w:pPr>
                        <w:jc w:val="center"/>
                        <w:rPr>
                          <w:sz w:val="16"/>
                          <w:szCs w:val="16"/>
                        </w:rPr>
                      </w:pPr>
                      <w:r w:rsidRPr="005812D3">
                        <w:rPr>
                          <w:rFonts w:hint="eastAsia"/>
                          <w:sz w:val="16"/>
                          <w:szCs w:val="16"/>
                        </w:rPr>
                        <w:t>特別措置法第３２条関係</w:t>
                      </w:r>
                    </w:p>
                  </w:txbxContent>
                </v:textbox>
              </v:shape>
            </w:pict>
          </mc:Fallback>
        </mc:AlternateContent>
      </w:r>
      <w:r w:rsidR="005812D3">
        <w:rPr>
          <w:rFonts w:ascii="ＭＳ 明朝" w:hAnsi="ＭＳ 明朝" w:hint="eastAsia"/>
          <w:szCs w:val="21"/>
        </w:rPr>
        <w:tab/>
      </w:r>
      <w:r w:rsidR="005812D3">
        <w:rPr>
          <w:rFonts w:ascii="ＭＳ 明朝" w:hAnsi="ＭＳ 明朝" w:hint="eastAsia"/>
          <w:szCs w:val="21"/>
        </w:rPr>
        <w:tab/>
      </w:r>
      <w:r w:rsidR="005812D3">
        <w:rPr>
          <w:rFonts w:ascii="ＭＳ 明朝" w:hAnsi="ＭＳ 明朝" w:hint="eastAsia"/>
          <w:szCs w:val="21"/>
        </w:rPr>
        <w:tab/>
      </w:r>
      <w:r w:rsidR="005812D3">
        <w:rPr>
          <w:rFonts w:ascii="ＭＳ 明朝" w:hAnsi="ＭＳ 明朝" w:hint="eastAsia"/>
          <w:szCs w:val="21"/>
        </w:rPr>
        <w:tab/>
      </w:r>
    </w:p>
    <w:p w:rsidR="00C2653C" w:rsidRDefault="00C2653C" w:rsidP="00C2653C">
      <w:pPr>
        <w:widowControl/>
        <w:jc w:val="left"/>
        <w:rPr>
          <w:rFonts w:ascii="ＭＳ 明朝" w:hAnsi="ＭＳ 明朝"/>
          <w:szCs w:val="21"/>
        </w:rPr>
      </w:pPr>
    </w:p>
    <w:p w:rsidR="00C2653C" w:rsidRPr="00EB1A2E" w:rsidRDefault="00C2653C" w:rsidP="00C2653C">
      <w:pPr>
        <w:widowControl/>
        <w:jc w:val="left"/>
        <w:rPr>
          <w:rFonts w:ascii="ＭＳ 明朝" w:hAnsi="ＭＳ 明朝"/>
          <w:szCs w:val="21"/>
        </w:rPr>
      </w:pPr>
    </w:p>
    <w:p w:rsidR="00C2653C" w:rsidRDefault="00C2653C" w:rsidP="00C2653C">
      <w:pPr>
        <w:widowControl/>
        <w:jc w:val="left"/>
        <w:rPr>
          <w:rFonts w:ascii="ＭＳ 明朝" w:hAnsi="ＭＳ 明朝"/>
          <w:szCs w:val="21"/>
        </w:rPr>
      </w:pPr>
    </w:p>
    <w:p w:rsidR="00C2653C" w:rsidRDefault="00C2653C" w:rsidP="00C2653C">
      <w:pPr>
        <w:widowControl/>
        <w:jc w:val="left"/>
        <w:rPr>
          <w:rFonts w:ascii="ＭＳ 明朝" w:hAnsi="ＭＳ 明朝"/>
          <w:szCs w:val="21"/>
        </w:rPr>
      </w:pPr>
    </w:p>
    <w:p w:rsidR="00C2653C" w:rsidRDefault="00C2653C" w:rsidP="00C2653C">
      <w:pPr>
        <w:widowControl/>
        <w:jc w:val="left"/>
        <w:rPr>
          <w:rFonts w:ascii="ＭＳ 明朝" w:hAnsi="ＭＳ 明朝"/>
          <w:szCs w:val="21"/>
        </w:rPr>
      </w:pPr>
    </w:p>
    <w:p w:rsidR="00C2653C" w:rsidRDefault="00C2653C" w:rsidP="00C2653C">
      <w:pPr>
        <w:widowControl/>
        <w:jc w:val="left"/>
        <w:rPr>
          <w:rFonts w:ascii="ＭＳ 明朝" w:hAnsi="ＭＳ 明朝"/>
          <w:szCs w:val="21"/>
        </w:rPr>
      </w:pPr>
    </w:p>
    <w:p w:rsidR="00C2653C" w:rsidRDefault="00C2653C" w:rsidP="00C2653C">
      <w:pPr>
        <w:widowControl/>
        <w:jc w:val="left"/>
        <w:rPr>
          <w:rFonts w:ascii="ＭＳ 明朝" w:hAnsi="ＭＳ 明朝"/>
          <w:szCs w:val="21"/>
        </w:rPr>
      </w:pPr>
    </w:p>
    <w:p w:rsidR="00C2653C" w:rsidRDefault="00C2653C" w:rsidP="00C2653C">
      <w:pPr>
        <w:widowControl/>
        <w:jc w:val="left"/>
        <w:rPr>
          <w:rFonts w:ascii="ＭＳ 明朝" w:hAnsi="ＭＳ 明朝"/>
          <w:szCs w:val="21"/>
        </w:rPr>
      </w:pPr>
    </w:p>
    <w:p w:rsidR="00C2653C" w:rsidRDefault="00C2653C" w:rsidP="00C2653C">
      <w:pPr>
        <w:widowControl/>
        <w:jc w:val="left"/>
        <w:rPr>
          <w:rFonts w:ascii="ＭＳ 明朝" w:hAnsi="ＭＳ 明朝"/>
          <w:szCs w:val="21"/>
        </w:rPr>
      </w:pPr>
    </w:p>
    <w:p w:rsidR="00C2653C" w:rsidRDefault="00C2653C" w:rsidP="00C2653C">
      <w:pPr>
        <w:widowControl/>
        <w:jc w:val="left"/>
        <w:rPr>
          <w:rFonts w:ascii="ＭＳ 明朝" w:hAnsi="ＭＳ 明朝"/>
          <w:szCs w:val="21"/>
        </w:rPr>
      </w:pPr>
    </w:p>
    <w:p w:rsidR="00C2653C" w:rsidRDefault="00DD00AE" w:rsidP="00C2653C">
      <w:pPr>
        <w:widowControl/>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75136" behindDoc="0" locked="0" layoutInCell="1" allowOverlap="1">
                <wp:simplePos x="0" y="0"/>
                <wp:positionH relativeFrom="column">
                  <wp:posOffset>3893820</wp:posOffset>
                </wp:positionH>
                <wp:positionV relativeFrom="line">
                  <wp:posOffset>168910</wp:posOffset>
                </wp:positionV>
                <wp:extent cx="213995" cy="182880"/>
                <wp:effectExtent l="19050" t="0" r="0" b="26670"/>
                <wp:wrapNone/>
                <wp:docPr id="13" name="下矢印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182880"/>
                        </a:xfrm>
                        <a:prstGeom prst="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矢印 56" o:spid="_x0000_s1026" type="#_x0000_t67" style="position:absolute;left:0;text-align:left;margin-left:306.6pt;margin-top:13.3pt;width:16.85pt;height:14.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" adj="10800" fillcolor="white [3201]" strokecolor="black [3200]">
                <v:path arrowok="t"/>
                <w10:wrap anchory="line"/>
              </v:shape>
            </w:pict>
          </mc:Fallback>
        </mc:AlternateContent>
      </w:r>
    </w:p>
    <w:p w:rsidR="00C2653C" w:rsidRDefault="00C2653C" w:rsidP="00C2653C">
      <w:pPr>
        <w:widowControl/>
        <w:jc w:val="left"/>
        <w:rPr>
          <w:rFonts w:ascii="ＭＳ 明朝" w:hAnsi="ＭＳ 明朝"/>
          <w:szCs w:val="21"/>
        </w:rPr>
      </w:pPr>
    </w:p>
    <w:p w:rsidR="00C2653C" w:rsidRDefault="00DD00AE" w:rsidP="00C2653C">
      <w:pPr>
        <w:widowControl/>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71040" behindDoc="0" locked="0" layoutInCell="1" allowOverlap="1">
                <wp:simplePos x="0" y="0"/>
                <wp:positionH relativeFrom="column">
                  <wp:posOffset>2117090</wp:posOffset>
                </wp:positionH>
                <wp:positionV relativeFrom="paragraph">
                  <wp:posOffset>48895</wp:posOffset>
                </wp:positionV>
                <wp:extent cx="3846195" cy="465455"/>
                <wp:effectExtent l="0" t="0" r="1905" b="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195" cy="465455"/>
                        </a:xfrm>
                        <a:prstGeom prst="rect">
                          <a:avLst/>
                        </a:prstGeom>
                        <a:solidFill>
                          <a:srgbClr val="FFFFFF"/>
                        </a:solidFill>
                        <a:ln w="9525">
                          <a:solidFill>
                            <a:srgbClr val="000000"/>
                          </a:solidFill>
                          <a:miter lim="800000"/>
                          <a:headEnd/>
                          <a:tailEnd/>
                        </a:ln>
                      </wps:spPr>
                      <wps:txbx>
                        <w:txbxContent>
                          <w:p w:rsidR="00744D72" w:rsidRDefault="00744D72">
                            <w:pPr>
                              <w:rPr>
                                <w:sz w:val="16"/>
                                <w:szCs w:val="16"/>
                              </w:rPr>
                            </w:pPr>
                            <w:r w:rsidRPr="008E7286">
                              <w:rPr>
                                <w:rFonts w:hint="eastAsia"/>
                                <w:sz w:val="16"/>
                                <w:szCs w:val="16"/>
                              </w:rPr>
                              <w:t>会議の開催</w:t>
                            </w:r>
                            <w:r>
                              <w:rPr>
                                <w:rFonts w:hint="eastAsia"/>
                                <w:sz w:val="16"/>
                                <w:szCs w:val="16"/>
                              </w:rPr>
                              <w:t>（町対策本部構成員）</w:t>
                            </w:r>
                          </w:p>
                          <w:p w:rsidR="00744D72" w:rsidRPr="008E7286" w:rsidRDefault="00744D72">
                            <w:pPr>
                              <w:rPr>
                                <w:sz w:val="16"/>
                                <w:szCs w:val="16"/>
                              </w:rPr>
                            </w:pPr>
                            <w:r>
                              <w:rPr>
                                <w:rFonts w:hint="eastAsia"/>
                                <w:sz w:val="16"/>
                                <w:szCs w:val="16"/>
                              </w:rPr>
                              <w:t>・基本的対処方針、県行動計画、町行動計画を基に各種対策を実施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166.7pt;margin-top:3.85pt;width:302.85pt;height:36.6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">
                <v:textbox style="mso-fit-shape-to-text:t">
                  <w:txbxContent>
                    <w:p w:rsidR="00744D72" w:rsidRDefault="00744D72">
                      <w:pPr>
                        <w:rPr>
                          <w:sz w:val="16"/>
                          <w:szCs w:val="16"/>
                        </w:rPr>
                      </w:pPr>
                      <w:r w:rsidRPr="008E7286">
                        <w:rPr>
                          <w:rFonts w:hint="eastAsia"/>
                          <w:sz w:val="16"/>
                          <w:szCs w:val="16"/>
                        </w:rPr>
                        <w:t>会議の開催</w:t>
                      </w:r>
                      <w:r>
                        <w:rPr>
                          <w:rFonts w:hint="eastAsia"/>
                          <w:sz w:val="16"/>
                          <w:szCs w:val="16"/>
                        </w:rPr>
                        <w:t>（町対策本部構成員）</w:t>
                      </w:r>
                    </w:p>
                    <w:p w:rsidR="00744D72" w:rsidRPr="008E7286" w:rsidRDefault="00744D72">
                      <w:pPr>
                        <w:rPr>
                          <w:sz w:val="16"/>
                          <w:szCs w:val="16"/>
                        </w:rPr>
                      </w:pPr>
                      <w:r>
                        <w:rPr>
                          <w:rFonts w:hint="eastAsia"/>
                          <w:sz w:val="16"/>
                          <w:szCs w:val="16"/>
                        </w:rPr>
                        <w:t>・基本的対処方針、県行動計画、町行動計画を基に各種対策を実施</w:t>
                      </w:r>
                    </w:p>
                  </w:txbxContent>
                </v:textbox>
              </v:shape>
            </w:pict>
          </mc:Fallback>
        </mc:AlternateContent>
      </w:r>
    </w:p>
    <w:p w:rsidR="00C2653C" w:rsidRDefault="00C2653C" w:rsidP="00C2653C">
      <w:pPr>
        <w:widowControl/>
        <w:jc w:val="left"/>
        <w:rPr>
          <w:rFonts w:ascii="ＭＳ 明朝" w:hAnsi="ＭＳ 明朝"/>
          <w:szCs w:val="21"/>
        </w:rPr>
      </w:pPr>
    </w:p>
    <w:p w:rsidR="00C2653C" w:rsidRDefault="00DD00AE" w:rsidP="00C2653C">
      <w:pPr>
        <w:widowControl/>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76160" behindDoc="0" locked="0" layoutInCell="1" allowOverlap="1">
                <wp:simplePos x="0" y="0"/>
                <wp:positionH relativeFrom="column">
                  <wp:posOffset>3893185</wp:posOffset>
                </wp:positionH>
                <wp:positionV relativeFrom="line">
                  <wp:posOffset>178435</wp:posOffset>
                </wp:positionV>
                <wp:extent cx="213995" cy="151130"/>
                <wp:effectExtent l="38100" t="0" r="0" b="20320"/>
                <wp:wrapNone/>
                <wp:docPr id="57" name="下矢印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151130"/>
                        </a:xfrm>
                        <a:prstGeom prst="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下矢印 57" o:spid="_x0000_s1026" type="#_x0000_t67" style="position:absolute;left:0;text-align:left;margin-left:306.55pt;margin-top:14.05pt;width:16.85pt;height:11.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" adj="10800" fillcolor="white [3201]" strokecolor="black [3200]">
                <v:path arrowok="t"/>
                <w10:wrap anchory="line"/>
              </v:shape>
            </w:pict>
          </mc:Fallback>
        </mc:AlternateContent>
      </w:r>
    </w:p>
    <w:p w:rsidR="00C2653C" w:rsidRDefault="00DD00AE" w:rsidP="00C2653C">
      <w:pPr>
        <w:widowControl/>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72064" behindDoc="0" locked="0" layoutInCell="1" allowOverlap="1">
                <wp:simplePos x="0" y="0"/>
                <wp:positionH relativeFrom="column">
                  <wp:posOffset>91440</wp:posOffset>
                </wp:positionH>
                <wp:positionV relativeFrom="line">
                  <wp:posOffset>147320</wp:posOffset>
                </wp:positionV>
                <wp:extent cx="1633220" cy="441325"/>
                <wp:effectExtent l="19050" t="0" r="24130" b="15875"/>
                <wp:wrapNone/>
                <wp:docPr id="12" name="雲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3220" cy="441325"/>
                        </a:xfrm>
                        <a:prstGeom prst="cloud">
                          <a:avLst/>
                        </a:prstGeom>
                        <a:noFill/>
                      </wps:spPr>
                      <wps:style>
                        <a:lnRef idx="2">
                          <a:schemeClr val="dk1"/>
                        </a:lnRef>
                        <a:fillRef idx="1">
                          <a:schemeClr val="lt1"/>
                        </a:fillRef>
                        <a:effectRef idx="0">
                          <a:schemeClr val="dk1"/>
                        </a:effectRef>
                        <a:fontRef idx="minor">
                          <a:schemeClr val="dk1"/>
                        </a:fontRef>
                      </wps:style>
                      <wps:txbx>
                        <w:txbxContent>
                          <w:p w:rsidR="00744D72" w:rsidRDefault="00744D72" w:rsidP="00200E64">
                            <w:pPr>
                              <w:jc w:val="center"/>
                            </w:pPr>
                            <w:r w:rsidRPr="008E7286">
                              <w:rPr>
                                <w:rFonts w:ascii="ＭＳ 明朝" w:hAnsi="ＭＳ 明朝" w:hint="eastAsia"/>
                                <w:sz w:val="16"/>
                                <w:szCs w:val="16"/>
                              </w:rPr>
                              <w:t>緊急事態解除宣言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雲 51" o:spid="_x0000_s1043" style="position:absolute;margin-left:7.2pt;margin-top:11.6pt;width:128.6pt;height:3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00]" strokeweight="2pt">
                <v:stroke joinstyle="miter"/>
                <v:formulas/>
                <v:path arrowok="t" o:connecttype="custom" o:connectlocs="177424,267420;81661,259278;261920,356523;220031,360415;622968,399338;597713,381562;1089834,355011;1079740,374513;1290282,234495;1413189,307395;1580216,156854;1525473,184192;1448878,55431;1451751,68344;1099323,40373;1127375,23905;837063,48219;850635,34019;529284,53041;578432,66812;156025,161298;147443,146802" o:connectangles="0,0,0,0,0,0,0,0,0,0,0,0,0,0,0,0,0,0,0,0,0,0" textboxrect="0,0,43200,43200"/>
                <v:textbox>
                  <w:txbxContent>
                    <w:p w:rsidR="00744D72" w:rsidRDefault="00744D72" w:rsidP="00200E64">
                      <w:pPr>
                        <w:jc w:val="center"/>
                      </w:pPr>
                      <w:r w:rsidRPr="008E7286">
                        <w:rPr>
                          <w:rFonts w:ascii="ＭＳ 明朝" w:hAnsi="ＭＳ 明朝" w:hint="eastAsia"/>
                          <w:sz w:val="16"/>
                          <w:szCs w:val="16"/>
                        </w:rPr>
                        <w:t>緊急事態解除宣言</w:t>
                      </w:r>
                    </w:p>
                  </w:txbxContent>
                </v:textbox>
                <w10:wrap anchory="line"/>
              </v:shape>
            </w:pict>
          </mc:Fallback>
        </mc:AlternateContent>
      </w:r>
    </w:p>
    <w:p w:rsidR="00C2653C" w:rsidRDefault="00DD00AE" w:rsidP="00C2653C">
      <w:pPr>
        <w:widowControl/>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74112" behindDoc="0" locked="0" layoutInCell="1" allowOverlap="1">
                <wp:simplePos x="0" y="0"/>
                <wp:positionH relativeFrom="column">
                  <wp:posOffset>2707640</wp:posOffset>
                </wp:positionH>
                <wp:positionV relativeFrom="paragraph">
                  <wp:posOffset>14605</wp:posOffset>
                </wp:positionV>
                <wp:extent cx="2534285" cy="276860"/>
                <wp:effectExtent l="0" t="0" r="0" b="889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276860"/>
                        </a:xfrm>
                        <a:prstGeom prst="rect">
                          <a:avLst/>
                        </a:prstGeom>
                        <a:solidFill>
                          <a:srgbClr val="FFFFFF"/>
                        </a:solidFill>
                        <a:ln w="9525">
                          <a:solidFill>
                            <a:srgbClr val="000000"/>
                          </a:solidFill>
                          <a:miter lim="800000"/>
                          <a:headEnd/>
                          <a:tailEnd/>
                        </a:ln>
                      </wps:spPr>
                      <wps:txbx>
                        <w:txbxContent>
                          <w:p w:rsidR="00744D72" w:rsidRPr="00200E64" w:rsidRDefault="00744D72" w:rsidP="00200E64">
                            <w:pPr>
                              <w:jc w:val="center"/>
                              <w:rPr>
                                <w:sz w:val="16"/>
                                <w:szCs w:val="16"/>
                              </w:rPr>
                            </w:pPr>
                            <w:r w:rsidRPr="00200E64">
                              <w:rPr>
                                <w:rFonts w:hint="eastAsia"/>
                                <w:sz w:val="16"/>
                                <w:szCs w:val="16"/>
                              </w:rPr>
                              <w:t>平泉町新型インフルエンザ等対策本部廃止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13.2pt;margin-top:1.15pt;width:199.55pt;height:2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">
                <v:textbox>
                  <w:txbxContent>
                    <w:p w:rsidR="00744D72" w:rsidRPr="00200E64" w:rsidRDefault="00744D72" w:rsidP="00200E64">
                      <w:pPr>
                        <w:jc w:val="center"/>
                        <w:rPr>
                          <w:sz w:val="16"/>
                          <w:szCs w:val="16"/>
                        </w:rPr>
                      </w:pPr>
                      <w:r w:rsidRPr="00200E64">
                        <w:rPr>
                          <w:rFonts w:hint="eastAsia"/>
                          <w:sz w:val="16"/>
                          <w:szCs w:val="16"/>
                        </w:rPr>
                        <w:t>平泉町新型インフルエンザ等対策本部廃止</w:t>
                      </w:r>
                    </w:p>
                  </w:txbxContent>
                </v:textbox>
              </v:shape>
            </w:pict>
          </mc:Fallback>
        </mc:AlternateContent>
      </w:r>
      <w:r>
        <w:rPr>
          <w:rFonts w:ascii="ＭＳ 明朝" w:hAnsi="ＭＳ 明朝"/>
          <w:noProof/>
          <w:szCs w:val="21"/>
        </w:rPr>
        <mc:AlternateContent>
          <mc:Choice Requires="wps">
            <w:drawing>
              <wp:anchor distT="0" distB="0" distL="114300" distR="114300" simplePos="0" relativeHeight="251673088" behindDoc="0" locked="0" layoutInCell="1" allowOverlap="1">
                <wp:simplePos x="0" y="0"/>
                <wp:positionH relativeFrom="column">
                  <wp:posOffset>2117090</wp:posOffset>
                </wp:positionH>
                <wp:positionV relativeFrom="line">
                  <wp:posOffset>58420</wp:posOffset>
                </wp:positionV>
                <wp:extent cx="359410" cy="233045"/>
                <wp:effectExtent l="0" t="19050" r="21590" b="14605"/>
                <wp:wrapNone/>
                <wp:docPr id="10" name="右矢印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 cy="233045"/>
                        </a:xfrm>
                        <a:prstGeom prst="right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52" o:spid="_x0000_s1026" type="#_x0000_t13" style="position:absolute;left:0;text-align:left;margin-left:166.7pt;margin-top:4.6pt;width:28.3pt;height:18.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" adj="14597" fillcolor="white [3201]" strokecolor="black [3200]">
                <v:path arrowok="t"/>
                <w10:wrap anchory="line"/>
              </v:shape>
            </w:pict>
          </mc:Fallback>
        </mc:AlternateContent>
      </w:r>
    </w:p>
    <w:p w:rsidR="00C2653C" w:rsidRDefault="00C2653C" w:rsidP="00C2653C">
      <w:pPr>
        <w:widowControl/>
        <w:jc w:val="left"/>
        <w:rPr>
          <w:rFonts w:ascii="ＭＳ 明朝" w:hAnsi="ＭＳ 明朝"/>
          <w:szCs w:val="21"/>
        </w:rPr>
      </w:pPr>
    </w:p>
    <w:p w:rsidR="00C2653C" w:rsidRDefault="00DD00AE" w:rsidP="00C2653C">
      <w:pPr>
        <w:widowControl/>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77184" behindDoc="0" locked="0" layoutInCell="1" allowOverlap="1">
                <wp:simplePos x="0" y="0"/>
                <wp:positionH relativeFrom="column">
                  <wp:posOffset>235585</wp:posOffset>
                </wp:positionH>
                <wp:positionV relativeFrom="paragraph">
                  <wp:posOffset>105410</wp:posOffset>
                </wp:positionV>
                <wp:extent cx="1330325" cy="434975"/>
                <wp:effectExtent l="0" t="0" r="3175" b="31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434975"/>
                        </a:xfrm>
                        <a:prstGeom prst="rect">
                          <a:avLst/>
                        </a:prstGeom>
                        <a:solidFill>
                          <a:srgbClr val="FFFFFF"/>
                        </a:solidFill>
                        <a:ln w="6350">
                          <a:solidFill>
                            <a:srgbClr val="000000"/>
                          </a:solidFill>
                          <a:miter lim="800000"/>
                          <a:headEnd/>
                          <a:tailEnd/>
                        </a:ln>
                      </wps:spPr>
                      <wps:txbx>
                        <w:txbxContent>
                          <w:p w:rsidR="00744D72" w:rsidRPr="00200E64" w:rsidRDefault="00744D72">
                            <w:pPr>
                              <w:rPr>
                                <w:sz w:val="16"/>
                                <w:szCs w:val="16"/>
                              </w:rPr>
                            </w:pPr>
                            <w:r w:rsidRPr="00200E64">
                              <w:rPr>
                                <w:rFonts w:hint="eastAsia"/>
                                <w:sz w:val="16"/>
                                <w:szCs w:val="16"/>
                              </w:rPr>
                              <w:t>新型インフルエンザ等対策</w:t>
                            </w:r>
                          </w:p>
                          <w:p w:rsidR="00744D72" w:rsidRPr="00200E64" w:rsidRDefault="00744D72">
                            <w:pPr>
                              <w:rPr>
                                <w:sz w:val="16"/>
                                <w:szCs w:val="16"/>
                              </w:rPr>
                            </w:pPr>
                            <w:r w:rsidRPr="00200E64">
                              <w:rPr>
                                <w:rFonts w:hint="eastAsia"/>
                                <w:sz w:val="16"/>
                                <w:szCs w:val="16"/>
                              </w:rPr>
                              <w:t>特別措置法第３２条第５項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8.55pt;margin-top:8.3pt;width:104.75pt;height:34.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" strokeweight=".5pt">
                <v:textbox>
                  <w:txbxContent>
                    <w:p w:rsidR="00744D72" w:rsidRPr="00200E64" w:rsidRDefault="00744D72">
                      <w:pPr>
                        <w:rPr>
                          <w:sz w:val="16"/>
                          <w:szCs w:val="16"/>
                        </w:rPr>
                      </w:pPr>
                      <w:r w:rsidRPr="00200E64">
                        <w:rPr>
                          <w:rFonts w:hint="eastAsia"/>
                          <w:sz w:val="16"/>
                          <w:szCs w:val="16"/>
                        </w:rPr>
                        <w:t>新型インフルエンザ等対策</w:t>
                      </w:r>
                    </w:p>
                    <w:p w:rsidR="00744D72" w:rsidRPr="00200E64" w:rsidRDefault="00744D72">
                      <w:pPr>
                        <w:rPr>
                          <w:sz w:val="16"/>
                          <w:szCs w:val="16"/>
                        </w:rPr>
                      </w:pPr>
                      <w:r w:rsidRPr="00200E64">
                        <w:rPr>
                          <w:rFonts w:hint="eastAsia"/>
                          <w:sz w:val="16"/>
                          <w:szCs w:val="16"/>
                        </w:rPr>
                        <w:t>特別措置法第３２条第５項</w:t>
                      </w:r>
                    </w:p>
                  </w:txbxContent>
                </v:textbox>
              </v:shape>
            </w:pict>
          </mc:Fallback>
        </mc:AlternateContent>
      </w:r>
    </w:p>
    <w:p w:rsidR="00C2653C" w:rsidRDefault="00C2653C" w:rsidP="00C2653C">
      <w:pPr>
        <w:widowControl/>
        <w:jc w:val="left"/>
        <w:rPr>
          <w:rFonts w:ascii="ＭＳ 明朝" w:hAnsi="ＭＳ 明朝"/>
          <w:szCs w:val="21"/>
        </w:rPr>
      </w:pPr>
    </w:p>
    <w:p w:rsidR="00C2653C" w:rsidRDefault="00C2653C" w:rsidP="00C2653C">
      <w:pPr>
        <w:widowControl/>
        <w:jc w:val="left"/>
        <w:rPr>
          <w:rFonts w:ascii="ＭＳ 明朝" w:hAnsi="ＭＳ 明朝"/>
          <w:szCs w:val="21"/>
        </w:rPr>
      </w:pPr>
    </w:p>
    <w:p w:rsidR="00C2653C" w:rsidRDefault="00DD00AE" w:rsidP="00C2653C">
      <w:pPr>
        <w:widowControl/>
        <w:jc w:val="left"/>
        <w:rPr>
          <w:rFonts w:ascii="ＭＳ 明朝" w:hAnsi="ＭＳ 明朝"/>
          <w:szCs w:val="21"/>
        </w:rPr>
      </w:pPr>
      <w:r>
        <w:rPr>
          <w:rFonts w:ascii="ＭＳ 明朝" w:hAnsi="ＭＳ 明朝"/>
          <w:noProof/>
          <w:sz w:val="16"/>
          <w:szCs w:val="16"/>
        </w:rPr>
        <mc:AlternateContent>
          <mc:Choice Requires="wps">
            <w:drawing>
              <wp:anchor distT="0" distB="0" distL="114300" distR="114300" simplePos="0" relativeHeight="251678208" behindDoc="0" locked="0" layoutInCell="1" allowOverlap="1">
                <wp:simplePos x="0" y="0"/>
                <wp:positionH relativeFrom="column">
                  <wp:posOffset>40005</wp:posOffset>
                </wp:positionH>
                <wp:positionV relativeFrom="line">
                  <wp:posOffset>69850</wp:posOffset>
                </wp:positionV>
                <wp:extent cx="1922780" cy="290195"/>
                <wp:effectExtent l="0" t="0" r="1270" b="0"/>
                <wp:wrapNone/>
                <wp:docPr id="7" name="角丸四角形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2780" cy="290195"/>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744D72" w:rsidRPr="006D4E6F" w:rsidRDefault="00744D72" w:rsidP="00AE4E65">
                            <w:pPr>
                              <w:jc w:val="center"/>
                              <w:rPr>
                                <w:sz w:val="16"/>
                                <w:szCs w:val="16"/>
                              </w:rPr>
                            </w:pPr>
                            <w:r w:rsidRPr="006D4E6F">
                              <w:rPr>
                                <w:rFonts w:hint="eastAsia"/>
                                <w:sz w:val="16"/>
                                <w:szCs w:val="16"/>
                              </w:rPr>
                              <w:t>新型インフルエンザ等発生前</w:t>
                            </w:r>
                          </w:p>
                          <w:p w:rsidR="00744D72" w:rsidRPr="006D4E6F" w:rsidRDefault="00744D72" w:rsidP="00AE4E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0" o:spid="_x0000_s1046" style="position:absolute;margin-left:3.15pt;margin-top:5.5pt;width:151.4pt;height:22.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" fillcolor="white [3201]" strokecolor="black [3200]">
                <v:path arrowok="t"/>
                <v:textbox>
                  <w:txbxContent>
                    <w:p w:rsidR="00744D72" w:rsidRPr="006D4E6F" w:rsidRDefault="00744D72" w:rsidP="00AE4E65">
                      <w:pPr>
                        <w:jc w:val="center"/>
                        <w:rPr>
                          <w:sz w:val="16"/>
                          <w:szCs w:val="16"/>
                        </w:rPr>
                      </w:pPr>
                      <w:r w:rsidRPr="006D4E6F">
                        <w:rPr>
                          <w:rFonts w:hint="eastAsia"/>
                          <w:sz w:val="16"/>
                          <w:szCs w:val="16"/>
                        </w:rPr>
                        <w:t>新型インフルエンザ等発生前</w:t>
                      </w:r>
                    </w:p>
                    <w:p w:rsidR="00744D72" w:rsidRPr="006D4E6F" w:rsidRDefault="00744D72" w:rsidP="00AE4E65">
                      <w:pPr>
                        <w:jc w:val="center"/>
                      </w:pPr>
                    </w:p>
                  </w:txbxContent>
                </v:textbox>
                <w10:wrap anchory="line"/>
              </v:roundrect>
            </w:pict>
          </mc:Fallback>
        </mc:AlternateContent>
      </w:r>
      <w:r w:rsidR="008E7286">
        <w:rPr>
          <w:rFonts w:ascii="ＭＳ 明朝" w:hAnsi="ＭＳ 明朝" w:hint="eastAsia"/>
          <w:sz w:val="16"/>
          <w:szCs w:val="16"/>
        </w:rPr>
        <w:t xml:space="preserve">　　　　　　　</w:t>
      </w:r>
    </w:p>
    <w:p w:rsidR="00C2653C" w:rsidRDefault="00C2653C" w:rsidP="00C2653C">
      <w:pPr>
        <w:widowControl/>
        <w:jc w:val="left"/>
        <w:rPr>
          <w:rFonts w:ascii="ＭＳ 明朝" w:hAnsi="ＭＳ 明朝"/>
          <w:szCs w:val="21"/>
        </w:rPr>
      </w:pPr>
    </w:p>
    <w:p w:rsidR="00C2653C" w:rsidRDefault="00AE4E65" w:rsidP="00C2653C">
      <w:pPr>
        <w:widowControl/>
        <w:jc w:val="left"/>
        <w:rPr>
          <w:rFonts w:ascii="ＭＳ 明朝" w:hAnsi="ＭＳ 明朝"/>
          <w:sz w:val="16"/>
          <w:szCs w:val="16"/>
        </w:rPr>
      </w:pPr>
      <w:r>
        <w:rPr>
          <w:rFonts w:ascii="ＭＳ 明朝" w:hAnsi="ＭＳ 明朝" w:hint="eastAsia"/>
          <w:szCs w:val="21"/>
        </w:rPr>
        <w:t xml:space="preserve">　　</w:t>
      </w:r>
      <w:r w:rsidRPr="00AE4E65">
        <w:rPr>
          <w:rFonts w:ascii="ＭＳ 明朝" w:hAnsi="ＭＳ 明朝" w:hint="eastAsia"/>
          <w:sz w:val="16"/>
          <w:szCs w:val="16"/>
        </w:rPr>
        <w:t>【</w:t>
      </w:r>
      <w:r>
        <w:rPr>
          <w:rFonts w:ascii="ＭＳ 明朝" w:hAnsi="ＭＳ 明朝" w:hint="eastAsia"/>
          <w:sz w:val="16"/>
          <w:szCs w:val="16"/>
        </w:rPr>
        <w:t xml:space="preserve">　</w:t>
      </w:r>
      <w:r w:rsidRPr="00AE4E65">
        <w:rPr>
          <w:rFonts w:ascii="ＭＳ 明朝" w:hAnsi="ＭＳ 明朝" w:hint="eastAsia"/>
          <w:sz w:val="16"/>
          <w:szCs w:val="16"/>
        </w:rPr>
        <w:t>平泉町新型インフルエンザ等対策連絡調整会議</w:t>
      </w:r>
      <w:r>
        <w:rPr>
          <w:rFonts w:ascii="ＭＳ 明朝" w:hAnsi="ＭＳ 明朝" w:hint="eastAsia"/>
          <w:sz w:val="16"/>
          <w:szCs w:val="16"/>
        </w:rPr>
        <w:t xml:space="preserve">　</w:t>
      </w:r>
      <w:r w:rsidRPr="00AE4E65">
        <w:rPr>
          <w:rFonts w:ascii="ＭＳ 明朝" w:hAnsi="ＭＳ 明朝" w:hint="eastAsia"/>
          <w:sz w:val="16"/>
          <w:szCs w:val="16"/>
        </w:rPr>
        <w:t>】</w:t>
      </w:r>
    </w:p>
    <w:p w:rsidR="00AE4E65" w:rsidRDefault="00AE4E65" w:rsidP="00C2653C">
      <w:pPr>
        <w:widowControl/>
        <w:jc w:val="left"/>
        <w:rPr>
          <w:rFonts w:ascii="ＭＳ 明朝" w:hAnsi="ＭＳ 明朝"/>
          <w:sz w:val="16"/>
          <w:szCs w:val="16"/>
        </w:rPr>
      </w:pPr>
      <w:r>
        <w:rPr>
          <w:rFonts w:ascii="ＭＳ 明朝" w:hAnsi="ＭＳ 明朝" w:hint="eastAsia"/>
          <w:sz w:val="16"/>
          <w:szCs w:val="16"/>
        </w:rPr>
        <w:t xml:space="preserve">　　　　　構成員：平泉町新型インフルエンザ等対策本部員</w:t>
      </w:r>
    </w:p>
    <w:p w:rsidR="00AE4E65" w:rsidRDefault="00AE4E65" w:rsidP="00C2653C">
      <w:pPr>
        <w:widowControl/>
        <w:jc w:val="left"/>
        <w:rPr>
          <w:rFonts w:ascii="ＭＳ 明朝" w:hAnsi="ＭＳ 明朝"/>
          <w:sz w:val="16"/>
          <w:szCs w:val="16"/>
        </w:rPr>
      </w:pPr>
      <w:r>
        <w:rPr>
          <w:rFonts w:ascii="ＭＳ 明朝" w:hAnsi="ＭＳ 明朝" w:hint="eastAsia"/>
          <w:sz w:val="16"/>
          <w:szCs w:val="16"/>
        </w:rPr>
        <w:tab/>
        <w:t>・町行動計画等に基づき、各課等が行う対策の進捗状況を確認・共有する。</w:t>
      </w:r>
    </w:p>
    <w:p w:rsidR="00AE4E65" w:rsidRDefault="00AE4E65" w:rsidP="00C2653C">
      <w:pPr>
        <w:widowControl/>
        <w:jc w:val="left"/>
        <w:rPr>
          <w:rFonts w:ascii="ＭＳ 明朝" w:hAnsi="ＭＳ 明朝"/>
          <w:sz w:val="16"/>
          <w:szCs w:val="16"/>
        </w:rPr>
      </w:pPr>
      <w:r>
        <w:rPr>
          <w:rFonts w:ascii="ＭＳ 明朝" w:hAnsi="ＭＳ 明朝" w:hint="eastAsia"/>
          <w:sz w:val="16"/>
          <w:szCs w:val="16"/>
        </w:rPr>
        <w:t xml:space="preserve">　　　　　</w:t>
      </w:r>
      <w:r>
        <w:rPr>
          <w:rFonts w:ascii="ＭＳ 明朝" w:hAnsi="ＭＳ 明朝" w:hint="eastAsia"/>
          <w:sz w:val="16"/>
          <w:szCs w:val="16"/>
        </w:rPr>
        <w:tab/>
        <w:t>・体制整備と連携強化を図る。</w:t>
      </w:r>
    </w:p>
    <w:p w:rsidR="008A004F" w:rsidRDefault="008A004F">
      <w:pPr>
        <w:widowControl/>
        <w:jc w:val="left"/>
        <w:rPr>
          <w:rFonts w:ascii="ＭＳ 明朝" w:hAnsi="ＭＳ 明朝"/>
          <w:szCs w:val="21"/>
        </w:rPr>
        <w:sectPr w:rsidR="008A004F" w:rsidSect="00200E64">
          <w:footerReference w:type="default" r:id="rId13"/>
          <w:pgSz w:w="11906" w:h="16838" w:code="9"/>
          <w:pgMar w:top="567" w:right="567" w:bottom="397" w:left="851" w:header="851" w:footer="992" w:gutter="0"/>
          <w:pgNumType w:fmt="decimalFullWidth" w:start="11"/>
          <w:cols w:space="425"/>
          <w:docGrid w:type="linesAndChars" w:linePitch="287" w:charSpace="-3064"/>
        </w:sectPr>
      </w:pPr>
    </w:p>
    <w:p w:rsidR="00C04A01" w:rsidRDefault="0044120E">
      <w:pPr>
        <w:numPr>
          <w:ilvl w:val="0"/>
          <w:numId w:val="5"/>
        </w:numPr>
        <w:rPr>
          <w:ins w:id="1532" w:author="千葉幸一" w:date="2014-01-24T11:08:00Z"/>
          <w:rFonts w:ascii="ＭＳ 明朝" w:hAnsi="ＭＳ 明朝"/>
          <w:b/>
          <w:szCs w:val="21"/>
        </w:rPr>
        <w:pPrChange w:id="1533" w:author="千葉幸一" w:date="2014-01-24T11:03:00Z">
          <w:pPr>
            <w:ind w:firstLineChars="100" w:firstLine="242"/>
          </w:pPr>
        </w:pPrChange>
      </w:pPr>
      <w:ins w:id="1534" w:author="千葉幸一" w:date="2014-01-24T11:03:00Z">
        <w:r w:rsidRPr="007E0FFC">
          <w:rPr>
            <w:rFonts w:ascii="ＭＳ 明朝" w:hAnsi="ＭＳ 明朝" w:hint="eastAsia"/>
            <w:b/>
            <w:szCs w:val="21"/>
          </w:rPr>
          <w:lastRenderedPageBreak/>
          <w:t>サーベイランス</w:t>
        </w:r>
      </w:ins>
      <w:r w:rsidR="00507C09">
        <w:rPr>
          <w:rFonts w:ascii="ＭＳ 明朝" w:hAnsi="ＭＳ 明朝" w:hint="eastAsia"/>
          <w:b/>
          <w:szCs w:val="21"/>
        </w:rPr>
        <w:t>・</w:t>
      </w:r>
      <w:ins w:id="1535" w:author="千葉幸一" w:date="2014-01-24T11:03:00Z">
        <w:r w:rsidRPr="007E0FFC">
          <w:rPr>
            <w:rFonts w:ascii="ＭＳ 明朝" w:hAnsi="ＭＳ 明朝" w:hint="eastAsia"/>
            <w:b/>
            <w:szCs w:val="21"/>
          </w:rPr>
          <w:t>情報収集</w:t>
        </w:r>
      </w:ins>
    </w:p>
    <w:p w:rsidR="00C04A01" w:rsidRDefault="00F1135B">
      <w:pPr>
        <w:ind w:left="720"/>
        <w:rPr>
          <w:ins w:id="1536" w:author="千葉幸一" w:date="2014-01-24T11:10:00Z"/>
          <w:rFonts w:ascii="ＭＳ 明朝" w:hAnsi="ＭＳ 明朝"/>
          <w:szCs w:val="21"/>
        </w:rPr>
        <w:pPrChange w:id="1537" w:author="千葉幸一" w:date="2014-01-24T11:09:00Z">
          <w:pPr>
            <w:ind w:firstLineChars="100" w:firstLine="241"/>
          </w:pPr>
        </w:pPrChange>
      </w:pPr>
      <w:ins w:id="1538" w:author="千葉幸一" w:date="2014-01-24T11:08:00Z">
        <w:r>
          <w:rPr>
            <w:rFonts w:ascii="ＭＳ 明朝" w:hAnsi="ＭＳ 明朝" w:hint="eastAsia"/>
            <w:szCs w:val="21"/>
          </w:rPr>
          <w:t>新型インフルエンザ等対策</w:t>
        </w:r>
      </w:ins>
      <w:ins w:id="1539" w:author="千葉幸一" w:date="2014-01-24T11:09:00Z">
        <w:r>
          <w:rPr>
            <w:rFonts w:ascii="ＭＳ 明朝" w:hAnsi="ＭＳ 明朝" w:hint="eastAsia"/>
            <w:szCs w:val="21"/>
          </w:rPr>
          <w:t>を適時適切に実施するためには、サーベイランスにより、</w:t>
        </w:r>
      </w:ins>
    </w:p>
    <w:p w:rsidR="00C04A01" w:rsidRDefault="00F1135B">
      <w:pPr>
        <w:ind w:leftChars="200" w:left="482"/>
        <w:rPr>
          <w:ins w:id="1540" w:author="千葉幸一" w:date="2014-01-24T11:22:00Z"/>
          <w:rFonts w:ascii="ＭＳ 明朝" w:hAnsi="ＭＳ 明朝"/>
          <w:szCs w:val="21"/>
        </w:rPr>
        <w:pPrChange w:id="1541" w:author="千葉幸一" w:date="2014-01-24T11:22:00Z">
          <w:pPr>
            <w:ind w:firstLineChars="100" w:firstLine="241"/>
          </w:pPr>
        </w:pPrChange>
      </w:pPr>
      <w:ins w:id="1542" w:author="千葉幸一" w:date="2014-01-24T11:09:00Z">
        <w:r>
          <w:rPr>
            <w:rFonts w:ascii="ＭＳ 明朝" w:hAnsi="ＭＳ 明朝" w:hint="eastAsia"/>
            <w:szCs w:val="21"/>
          </w:rPr>
          <w:t>いずれの段階においても、</w:t>
        </w:r>
      </w:ins>
      <w:ins w:id="1543" w:author="千葉幸一" w:date="2014-01-24T11:10:00Z">
        <w:r>
          <w:rPr>
            <w:rFonts w:ascii="ＭＳ 明朝" w:hAnsi="ＭＳ 明朝" w:hint="eastAsia"/>
            <w:szCs w:val="21"/>
          </w:rPr>
          <w:t>新型インフルエンザ等に関する様々な</w:t>
        </w:r>
      </w:ins>
      <w:ins w:id="1544" w:author="千葉幸一" w:date="2014-01-24T11:17:00Z">
        <w:r>
          <w:rPr>
            <w:rFonts w:ascii="ＭＳ 明朝" w:hAnsi="ＭＳ 明朝" w:hint="eastAsia"/>
            <w:szCs w:val="21"/>
          </w:rPr>
          <w:t>情報を国内外から系統的に収集・分析</w:t>
        </w:r>
      </w:ins>
      <w:ins w:id="1545" w:author="千葉幸一" w:date="2014-01-24T11:18:00Z">
        <w:r>
          <w:rPr>
            <w:rFonts w:ascii="ＭＳ 明朝" w:hAnsi="ＭＳ 明朝" w:hint="eastAsia"/>
            <w:szCs w:val="21"/>
          </w:rPr>
          <w:t>し</w:t>
        </w:r>
      </w:ins>
      <w:ins w:id="1546" w:author="千葉幸一" w:date="2014-01-24T11:19:00Z">
        <w:r w:rsidR="00724033">
          <w:rPr>
            <w:rFonts w:ascii="ＭＳ 明朝" w:hAnsi="ＭＳ 明朝" w:hint="eastAsia"/>
            <w:szCs w:val="21"/>
          </w:rPr>
          <w:t>判断</w:t>
        </w:r>
      </w:ins>
      <w:ins w:id="1547" w:author="千葉幸一" w:date="2014-01-24T11:18:00Z">
        <w:r w:rsidR="00724033">
          <w:rPr>
            <w:rFonts w:ascii="ＭＳ 明朝" w:hAnsi="ＭＳ 明朝" w:hint="eastAsia"/>
            <w:szCs w:val="21"/>
          </w:rPr>
          <w:t>につなげること</w:t>
        </w:r>
      </w:ins>
      <w:ins w:id="1548" w:author="千葉幸一" w:date="2014-01-24T11:19:00Z">
        <w:r w:rsidR="00724033">
          <w:rPr>
            <w:rFonts w:ascii="ＭＳ 明朝" w:hAnsi="ＭＳ 明朝" w:hint="eastAsia"/>
            <w:szCs w:val="21"/>
          </w:rPr>
          <w:t>、また、サーベイランスの結果を関係者に迅速かつ</w:t>
        </w:r>
      </w:ins>
      <w:ins w:id="1549" w:author="千葉幸一" w:date="2014-01-24T11:20:00Z">
        <w:r w:rsidR="00724033">
          <w:rPr>
            <w:rFonts w:ascii="ＭＳ 明朝" w:hAnsi="ＭＳ 明朝" w:hint="eastAsia"/>
            <w:szCs w:val="21"/>
          </w:rPr>
          <w:t>定期的に還元することにより、効果的な対策に結び付けることが重要であ</w:t>
        </w:r>
      </w:ins>
      <w:ins w:id="1550" w:author="千葉幸一" w:date="2014-01-24T11:21:00Z">
        <w:r w:rsidR="00724033">
          <w:rPr>
            <w:rFonts w:ascii="ＭＳ 明朝" w:hAnsi="ＭＳ 明朝" w:hint="eastAsia"/>
            <w:szCs w:val="21"/>
          </w:rPr>
          <w:t>る。</w:t>
        </w:r>
      </w:ins>
    </w:p>
    <w:p w:rsidR="00C04A01" w:rsidRDefault="00724033">
      <w:pPr>
        <w:ind w:leftChars="200" w:left="482" w:firstLineChars="100" w:firstLine="241"/>
        <w:rPr>
          <w:rFonts w:ascii="ＭＳ 明朝" w:hAnsi="ＭＳ 明朝"/>
          <w:szCs w:val="21"/>
        </w:rPr>
        <w:pPrChange w:id="1551" w:author="千葉幸一" w:date="2014-01-24T11:26:00Z">
          <w:pPr>
            <w:ind w:firstLineChars="100" w:firstLine="241"/>
          </w:pPr>
        </w:pPrChange>
      </w:pPr>
      <w:ins w:id="1552" w:author="千葉幸一" w:date="2014-01-24T11:21:00Z">
        <w:r>
          <w:rPr>
            <w:rFonts w:ascii="ＭＳ 明朝" w:hAnsi="ＭＳ 明朝" w:hint="eastAsia"/>
            <w:szCs w:val="21"/>
          </w:rPr>
          <w:t>なお、</w:t>
        </w:r>
      </w:ins>
      <w:ins w:id="1553" w:author="千葉幸一" w:date="2014-01-24T11:22:00Z">
        <w:r>
          <w:rPr>
            <w:rFonts w:ascii="ＭＳ 明朝" w:hAnsi="ＭＳ 明朝" w:hint="eastAsia"/>
            <w:szCs w:val="21"/>
          </w:rPr>
          <w:t>未知の感染症である新感染症に対するサーベイランスは、</w:t>
        </w:r>
      </w:ins>
      <w:ins w:id="1554" w:author="千葉幸一" w:date="2014-01-24T11:23:00Z">
        <w:r>
          <w:rPr>
            <w:rFonts w:ascii="ＭＳ 明朝" w:hAnsi="ＭＳ 明朝" w:hint="eastAsia"/>
            <w:szCs w:val="21"/>
          </w:rPr>
          <w:t>現時点で行っていないため、</w:t>
        </w:r>
      </w:ins>
      <w:r w:rsidR="007E0FFC">
        <w:rPr>
          <w:rFonts w:ascii="ＭＳ 明朝" w:hAnsi="ＭＳ 明朝" w:hint="eastAsia"/>
          <w:szCs w:val="21"/>
        </w:rPr>
        <w:t>新感染症が発生した場合は、国、県、関係機関から提供される情報を確認し、国、県の対応に協力する。</w:t>
      </w:r>
    </w:p>
    <w:p w:rsidR="007E0FFC" w:rsidRDefault="007E0FFC" w:rsidP="007E0FFC">
      <w:pPr>
        <w:ind w:leftChars="200" w:left="482" w:firstLineChars="100" w:firstLine="241"/>
        <w:rPr>
          <w:rFonts w:ascii="ＭＳ 明朝" w:hAnsi="ＭＳ 明朝"/>
          <w:szCs w:val="21"/>
        </w:rPr>
      </w:pPr>
      <w:r>
        <w:rPr>
          <w:rFonts w:ascii="ＭＳ 明朝" w:hAnsi="ＭＳ 明朝" w:hint="eastAsia"/>
          <w:szCs w:val="21"/>
        </w:rPr>
        <w:t>海外で発生した段階から国内の患者数が少ない段階までは、情報が限られているため、国が発表する臨床像等の特徴について、積極的な情報収集を行う。</w:t>
      </w:r>
    </w:p>
    <w:p w:rsidR="007E0FFC" w:rsidRDefault="007E0FFC" w:rsidP="007E0FFC">
      <w:pPr>
        <w:ind w:leftChars="200" w:left="482" w:firstLineChars="100" w:firstLine="241"/>
        <w:rPr>
          <w:rFonts w:ascii="ＭＳ 明朝" w:hAnsi="ＭＳ 明朝"/>
          <w:szCs w:val="21"/>
        </w:rPr>
      </w:pPr>
      <w:r>
        <w:rPr>
          <w:rFonts w:ascii="ＭＳ 明朝" w:hAnsi="ＭＳ 明朝" w:hint="eastAsia"/>
          <w:szCs w:val="21"/>
        </w:rPr>
        <w:t>町では、通常行われている集団風邪（インフルエンザ様症状）の発生情報の収集を強化する。</w:t>
      </w:r>
    </w:p>
    <w:p w:rsidR="00C04A01" w:rsidRDefault="00C04A01">
      <w:pPr>
        <w:ind w:leftChars="200" w:left="482"/>
        <w:rPr>
          <w:ins w:id="1555" w:author="千葉幸一" w:date="2014-01-23T17:19:00Z"/>
          <w:rFonts w:ascii="ＭＳ 明朝" w:hAnsi="ＭＳ 明朝"/>
          <w:szCs w:val="21"/>
        </w:rPr>
        <w:pPrChange w:id="1556" w:author="千葉幸一" w:date="2014-01-23T17:17:00Z">
          <w:pPr>
            <w:ind w:firstLineChars="100" w:firstLine="241"/>
          </w:pPr>
        </w:pPrChange>
      </w:pPr>
    </w:p>
    <w:p w:rsidR="00C04A01" w:rsidRDefault="00724033">
      <w:pPr>
        <w:numPr>
          <w:ilvl w:val="0"/>
          <w:numId w:val="5"/>
        </w:numPr>
        <w:rPr>
          <w:ins w:id="1557" w:author="千葉幸一" w:date="2014-01-24T11:27:00Z"/>
          <w:rFonts w:ascii="ＭＳ 明朝" w:hAnsi="ＭＳ 明朝"/>
          <w:b/>
          <w:szCs w:val="21"/>
        </w:rPr>
        <w:pPrChange w:id="1558" w:author="千葉幸一" w:date="2014-01-24T11:27:00Z">
          <w:pPr>
            <w:ind w:firstLineChars="100" w:firstLine="242"/>
          </w:pPr>
        </w:pPrChange>
      </w:pPr>
      <w:ins w:id="1559" w:author="千葉幸一" w:date="2014-01-24T11:27:00Z">
        <w:r w:rsidRPr="007E0FFC">
          <w:rPr>
            <w:rFonts w:ascii="ＭＳ 明朝" w:hAnsi="ＭＳ 明朝" w:hint="eastAsia"/>
            <w:b/>
            <w:szCs w:val="21"/>
          </w:rPr>
          <w:t>情報提供・共有</w:t>
        </w:r>
      </w:ins>
    </w:p>
    <w:p w:rsidR="00C04A01" w:rsidRDefault="007E0FFC">
      <w:pPr>
        <w:rPr>
          <w:ins w:id="1560" w:author="千葉幸一" w:date="2014-01-24T11:45:00Z"/>
          <w:rFonts w:ascii="ＭＳ 明朝" w:hAnsi="ＭＳ 明朝"/>
          <w:szCs w:val="21"/>
        </w:rPr>
        <w:pPrChange w:id="1561" w:author="千葉幸一" w:date="2014-01-24T11:28:00Z">
          <w:pPr>
            <w:ind w:firstLineChars="100" w:firstLine="241"/>
          </w:pPr>
        </w:pPrChange>
      </w:pPr>
      <w:r>
        <w:rPr>
          <w:rFonts w:ascii="ＭＳ 明朝" w:hAnsi="ＭＳ 明朝" w:hint="eastAsia"/>
          <w:szCs w:val="21"/>
        </w:rPr>
        <w:t xml:space="preserve">　ア　</w:t>
      </w:r>
      <w:ins w:id="1562" w:author="千葉幸一" w:date="2014-01-24T11:28:00Z">
        <w:r w:rsidR="002008C7">
          <w:rPr>
            <w:rFonts w:ascii="ＭＳ 明朝" w:hAnsi="ＭＳ 明朝" w:hint="eastAsia"/>
            <w:szCs w:val="21"/>
          </w:rPr>
          <w:t>情報提供・共有の目的</w:t>
        </w:r>
      </w:ins>
    </w:p>
    <w:p w:rsidR="00C04A01" w:rsidRDefault="00582A47">
      <w:pPr>
        <w:ind w:left="510" w:firstLineChars="50" w:firstLine="120"/>
        <w:rPr>
          <w:ins w:id="1563" w:author="千葉幸一" w:date="2014-01-24T11:57:00Z"/>
          <w:rFonts w:ascii="ＭＳ 明朝" w:hAnsi="ＭＳ 明朝"/>
          <w:szCs w:val="21"/>
        </w:rPr>
        <w:pPrChange w:id="1564" w:author="千葉幸一" w:date="2014-01-24T11:57:00Z">
          <w:pPr>
            <w:ind w:firstLineChars="100" w:firstLine="241"/>
          </w:pPr>
        </w:pPrChange>
      </w:pPr>
      <w:r>
        <w:rPr>
          <w:rFonts w:ascii="ＭＳ 明朝" w:hAnsi="ＭＳ 明朝" w:hint="eastAsia"/>
          <w:szCs w:val="21"/>
        </w:rPr>
        <w:t xml:space="preserve"> </w:t>
      </w:r>
      <w:r w:rsidR="00763881">
        <w:rPr>
          <w:rFonts w:ascii="ＭＳ 明朝" w:hAnsi="ＭＳ 明朝" w:hint="eastAsia"/>
          <w:szCs w:val="21"/>
        </w:rPr>
        <w:t>国家</w:t>
      </w:r>
      <w:ins w:id="1565" w:author="千葉幸一" w:date="2014-01-24T11:45:00Z">
        <w:r w:rsidR="007513F7">
          <w:rPr>
            <w:rFonts w:ascii="ＭＳ 明朝" w:hAnsi="ＭＳ 明朝" w:hint="eastAsia"/>
            <w:szCs w:val="21"/>
          </w:rPr>
          <w:t>の</w:t>
        </w:r>
      </w:ins>
      <w:ins w:id="1566" w:author="千葉幸一" w:date="2014-01-24T11:46:00Z">
        <w:r w:rsidR="007513F7">
          <w:rPr>
            <w:rFonts w:ascii="ＭＳ 明朝" w:hAnsi="ＭＳ 明朝" w:hint="eastAsia"/>
            <w:szCs w:val="21"/>
          </w:rPr>
          <w:t>危機管理に関わる重要な課題という共通の理解の下に、</w:t>
        </w:r>
      </w:ins>
      <w:r w:rsidR="00763881">
        <w:rPr>
          <w:rFonts w:ascii="ＭＳ 明朝" w:hAnsi="ＭＳ 明朝" w:hint="eastAsia"/>
          <w:szCs w:val="21"/>
        </w:rPr>
        <w:t>国、県、市町村</w:t>
      </w:r>
      <w:ins w:id="1567" w:author="千葉幸一" w:date="2014-01-24T11:47:00Z">
        <w:r w:rsidR="007513F7">
          <w:rPr>
            <w:rFonts w:ascii="ＭＳ 明朝" w:hAnsi="ＭＳ 明朝" w:hint="eastAsia"/>
            <w:szCs w:val="21"/>
          </w:rPr>
          <w:t>、医療機関、事業者、</w:t>
        </w:r>
      </w:ins>
      <w:r w:rsidR="00763881">
        <w:rPr>
          <w:rFonts w:ascii="ＭＳ 明朝" w:hAnsi="ＭＳ 明朝" w:hint="eastAsia"/>
          <w:szCs w:val="21"/>
        </w:rPr>
        <w:t>個人</w:t>
      </w:r>
      <w:ins w:id="1568" w:author="千葉幸一" w:date="2014-01-24T11:48:00Z">
        <w:r w:rsidR="007513F7">
          <w:rPr>
            <w:rFonts w:ascii="ＭＳ 明朝" w:hAnsi="ＭＳ 明朝" w:hint="eastAsia"/>
            <w:szCs w:val="21"/>
          </w:rPr>
          <w:t>の各々が、</w:t>
        </w:r>
      </w:ins>
      <w:ins w:id="1569" w:author="千葉幸一" w:date="2014-01-24T11:49:00Z">
        <w:r w:rsidR="0075264A">
          <w:rPr>
            <w:rFonts w:ascii="ＭＳ 明朝" w:hAnsi="ＭＳ 明朝" w:hint="eastAsia"/>
            <w:szCs w:val="21"/>
          </w:rPr>
          <w:t>役割</w:t>
        </w:r>
      </w:ins>
      <w:ins w:id="1570" w:author="千葉幸一" w:date="2014-01-24T11:48:00Z">
        <w:r w:rsidR="0075264A">
          <w:rPr>
            <w:rFonts w:ascii="ＭＳ 明朝" w:hAnsi="ＭＳ 明朝" w:hint="eastAsia"/>
            <w:szCs w:val="21"/>
          </w:rPr>
          <w:t>を</w:t>
        </w:r>
      </w:ins>
      <w:ins w:id="1571" w:author="千葉幸一" w:date="2014-01-24T11:49:00Z">
        <w:r w:rsidR="0075264A">
          <w:rPr>
            <w:rFonts w:ascii="ＭＳ 明朝" w:hAnsi="ＭＳ 明朝" w:hint="eastAsia"/>
            <w:szCs w:val="21"/>
          </w:rPr>
          <w:t>認識し、十分な情報を基に判断し適切な</w:t>
        </w:r>
      </w:ins>
      <w:ins w:id="1572" w:author="千葉幸一" w:date="2014-01-24T11:50:00Z">
        <w:r w:rsidR="0075264A">
          <w:rPr>
            <w:rFonts w:ascii="ＭＳ 明朝" w:hAnsi="ＭＳ 明朝" w:hint="eastAsia"/>
            <w:szCs w:val="21"/>
          </w:rPr>
          <w:t>行動</w:t>
        </w:r>
      </w:ins>
      <w:ins w:id="1573" w:author="千葉幸一" w:date="2014-01-24T11:49:00Z">
        <w:r w:rsidR="0075264A">
          <w:rPr>
            <w:rFonts w:ascii="ＭＳ 明朝" w:hAnsi="ＭＳ 明朝" w:hint="eastAsia"/>
            <w:szCs w:val="21"/>
          </w:rPr>
          <w:t>をとるため</w:t>
        </w:r>
      </w:ins>
      <w:ins w:id="1574" w:author="千葉幸一" w:date="2014-01-24T11:50:00Z">
        <w:r w:rsidR="0075264A">
          <w:rPr>
            <w:rFonts w:ascii="ＭＳ 明朝" w:hAnsi="ＭＳ 明朝" w:hint="eastAsia"/>
            <w:szCs w:val="21"/>
          </w:rPr>
          <w:t>、対策の</w:t>
        </w:r>
      </w:ins>
      <w:r w:rsidR="00051F5A">
        <w:rPr>
          <w:rFonts w:ascii="ＭＳ 明朝" w:hAnsi="ＭＳ 明朝" w:hint="eastAsia"/>
          <w:szCs w:val="21"/>
        </w:rPr>
        <w:t>全て</w:t>
      </w:r>
      <w:ins w:id="1575" w:author="千葉幸一" w:date="2014-01-24T11:50:00Z">
        <w:r w:rsidR="0075264A">
          <w:rPr>
            <w:rFonts w:ascii="ＭＳ 明朝" w:hAnsi="ＭＳ 明朝" w:hint="eastAsia"/>
            <w:szCs w:val="21"/>
          </w:rPr>
          <w:t>の段階、</w:t>
        </w:r>
      </w:ins>
      <w:ins w:id="1576" w:author="千葉幸一" w:date="2014-01-24T11:51:00Z">
        <w:r w:rsidR="0075264A">
          <w:rPr>
            <w:rFonts w:ascii="ＭＳ 明朝" w:hAnsi="ＭＳ 明朝" w:hint="eastAsia"/>
            <w:szCs w:val="21"/>
          </w:rPr>
          <w:t>分野</w:t>
        </w:r>
      </w:ins>
      <w:ins w:id="1577" w:author="千葉幸一" w:date="2014-01-24T11:50:00Z">
        <w:r w:rsidR="0075264A">
          <w:rPr>
            <w:rFonts w:ascii="ＭＳ 明朝" w:hAnsi="ＭＳ 明朝" w:hint="eastAsia"/>
            <w:szCs w:val="21"/>
          </w:rPr>
          <w:t>において、</w:t>
        </w:r>
      </w:ins>
      <w:ins w:id="1578" w:author="千葉幸一" w:date="2014-01-24T11:51:00Z">
        <w:r w:rsidR="0075264A">
          <w:rPr>
            <w:rFonts w:ascii="ＭＳ 明朝" w:hAnsi="ＭＳ 明朝" w:hint="eastAsia"/>
            <w:szCs w:val="21"/>
          </w:rPr>
          <w:t>国、</w:t>
        </w:r>
      </w:ins>
      <w:ins w:id="1579" w:author="千葉幸一" w:date="2014-01-28T11:42:00Z">
        <w:r w:rsidR="00BD3AD3">
          <w:rPr>
            <w:rFonts w:ascii="ＭＳ 明朝" w:hAnsi="ＭＳ 明朝" w:hint="eastAsia"/>
            <w:szCs w:val="21"/>
          </w:rPr>
          <w:t>県</w:t>
        </w:r>
      </w:ins>
      <w:ins w:id="1580" w:author="千葉幸一" w:date="2014-01-24T11:51:00Z">
        <w:r w:rsidR="0075264A">
          <w:rPr>
            <w:rFonts w:ascii="ＭＳ 明朝" w:hAnsi="ＭＳ 明朝" w:hint="eastAsia"/>
            <w:szCs w:val="21"/>
          </w:rPr>
          <w:t>、</w:t>
        </w:r>
      </w:ins>
      <w:r w:rsidR="00763881">
        <w:rPr>
          <w:rFonts w:ascii="ＭＳ 明朝" w:hAnsi="ＭＳ 明朝" w:hint="eastAsia"/>
          <w:szCs w:val="21"/>
        </w:rPr>
        <w:t>市町村、</w:t>
      </w:r>
      <w:ins w:id="1581" w:author="千葉幸一" w:date="2014-01-24T11:51:00Z">
        <w:r w:rsidR="0075264A">
          <w:rPr>
            <w:rFonts w:ascii="ＭＳ 明朝" w:hAnsi="ＭＳ 明朝" w:hint="eastAsia"/>
            <w:szCs w:val="21"/>
          </w:rPr>
          <w:t>医療機関、事業者、</w:t>
        </w:r>
      </w:ins>
      <w:r w:rsidR="00763881">
        <w:rPr>
          <w:rFonts w:ascii="ＭＳ 明朝" w:hAnsi="ＭＳ 明朝" w:hint="eastAsia"/>
          <w:szCs w:val="21"/>
        </w:rPr>
        <w:t>個人</w:t>
      </w:r>
      <w:ins w:id="1582" w:author="千葉幸一" w:date="2014-01-24T11:51:00Z">
        <w:r w:rsidR="0075264A">
          <w:rPr>
            <w:rFonts w:ascii="ＭＳ 明朝" w:hAnsi="ＭＳ 明朝" w:hint="eastAsia"/>
            <w:szCs w:val="21"/>
          </w:rPr>
          <w:t>の</w:t>
        </w:r>
      </w:ins>
      <w:ins w:id="1583" w:author="千葉幸一" w:date="2014-01-24T11:52:00Z">
        <w:r w:rsidR="0075264A">
          <w:rPr>
            <w:rFonts w:ascii="ＭＳ 明朝" w:hAnsi="ＭＳ 明朝" w:hint="eastAsia"/>
            <w:szCs w:val="21"/>
          </w:rPr>
          <w:t>間でのコミ</w:t>
        </w:r>
      </w:ins>
      <w:ins w:id="1584" w:author="千葉幸一" w:date="2014-01-24T11:53:00Z">
        <w:r w:rsidR="0075264A">
          <w:rPr>
            <w:rFonts w:ascii="ＭＳ 明朝" w:hAnsi="ＭＳ 明朝" w:hint="eastAsia"/>
            <w:szCs w:val="21"/>
          </w:rPr>
          <w:t>ュ</w:t>
        </w:r>
      </w:ins>
      <w:ins w:id="1585" w:author="千葉幸一" w:date="2014-01-24T11:52:00Z">
        <w:r w:rsidR="0075264A">
          <w:rPr>
            <w:rFonts w:ascii="ＭＳ 明朝" w:hAnsi="ＭＳ 明朝" w:hint="eastAsia"/>
            <w:szCs w:val="21"/>
          </w:rPr>
          <w:t>ニケーションが必須である。</w:t>
        </w:r>
      </w:ins>
      <w:ins w:id="1586" w:author="千葉幸一" w:date="2014-01-24T11:53:00Z">
        <w:r w:rsidR="0075264A">
          <w:rPr>
            <w:rFonts w:ascii="ＭＳ 明朝" w:hAnsi="ＭＳ 明朝" w:hint="eastAsia"/>
            <w:szCs w:val="21"/>
          </w:rPr>
          <w:t>コミュニケーションは双方向性のものであり、一</w:t>
        </w:r>
      </w:ins>
      <w:ins w:id="1587" w:author="千葉幸一" w:date="2014-01-24T11:55:00Z">
        <w:r w:rsidR="0075264A">
          <w:rPr>
            <w:rFonts w:ascii="ＭＳ 明朝" w:hAnsi="ＭＳ 明朝" w:hint="eastAsia"/>
            <w:szCs w:val="21"/>
          </w:rPr>
          <w:t>方向性の情報提供だけでなく、情報共有や情報の受</w:t>
        </w:r>
      </w:ins>
      <w:ins w:id="1588" w:author="千葉幸一" w:date="2014-01-24T11:56:00Z">
        <w:r w:rsidR="0075264A">
          <w:rPr>
            <w:rFonts w:ascii="ＭＳ 明朝" w:hAnsi="ＭＳ 明朝" w:hint="eastAsia"/>
            <w:szCs w:val="21"/>
          </w:rPr>
          <w:t>取手の反応の把握ま</w:t>
        </w:r>
      </w:ins>
      <w:ins w:id="1589" w:author="千葉幸一" w:date="2014-01-24T11:55:00Z">
        <w:r w:rsidR="0075264A">
          <w:rPr>
            <w:rFonts w:ascii="ＭＳ 明朝" w:hAnsi="ＭＳ 明朝" w:hint="eastAsia"/>
            <w:szCs w:val="21"/>
          </w:rPr>
          <w:t>で</w:t>
        </w:r>
      </w:ins>
      <w:ins w:id="1590" w:author="千葉幸一" w:date="2014-01-24T11:56:00Z">
        <w:r w:rsidR="0075264A">
          <w:rPr>
            <w:rFonts w:ascii="ＭＳ 明朝" w:hAnsi="ＭＳ 明朝" w:hint="eastAsia"/>
            <w:szCs w:val="21"/>
          </w:rPr>
          <w:t>も含むことに留意する。</w:t>
        </w:r>
      </w:ins>
    </w:p>
    <w:p w:rsidR="00C04A01" w:rsidRDefault="00051F5A">
      <w:pPr>
        <w:rPr>
          <w:ins w:id="1591" w:author="千葉幸一" w:date="2014-01-24T11:58:00Z"/>
          <w:rFonts w:ascii="ＭＳ 明朝" w:hAnsi="ＭＳ 明朝"/>
          <w:szCs w:val="21"/>
        </w:rPr>
        <w:pPrChange w:id="1592" w:author="千葉幸一" w:date="2014-01-24T11:28:00Z">
          <w:pPr>
            <w:ind w:firstLineChars="100" w:firstLine="241"/>
          </w:pPr>
        </w:pPrChange>
      </w:pPr>
      <w:r>
        <w:rPr>
          <w:rFonts w:ascii="ＭＳ 明朝" w:hAnsi="ＭＳ 明朝" w:hint="eastAsia"/>
          <w:szCs w:val="21"/>
        </w:rPr>
        <w:t xml:space="preserve">　イ　</w:t>
      </w:r>
      <w:ins w:id="1593" w:author="千葉幸一" w:date="2014-01-24T11:58:00Z">
        <w:r w:rsidR="0075264A">
          <w:rPr>
            <w:rFonts w:ascii="ＭＳ 明朝" w:hAnsi="ＭＳ 明朝" w:hint="eastAsia"/>
            <w:szCs w:val="21"/>
          </w:rPr>
          <w:t>情報提供手段の確保</w:t>
        </w:r>
      </w:ins>
    </w:p>
    <w:p w:rsidR="00C04A01" w:rsidRDefault="00912285">
      <w:pPr>
        <w:ind w:leftChars="200" w:left="482" w:firstLineChars="100" w:firstLine="241"/>
        <w:rPr>
          <w:ins w:id="1594" w:author="千葉幸一" w:date="2014-01-24T11:58:00Z"/>
          <w:rFonts w:ascii="ＭＳ 明朝" w:hAnsi="ＭＳ 明朝"/>
          <w:szCs w:val="21"/>
        </w:rPr>
        <w:pPrChange w:id="1595" w:author="千葉幸一" w:date="2014-01-24T13:30:00Z">
          <w:pPr>
            <w:ind w:firstLineChars="100" w:firstLine="241"/>
          </w:pPr>
        </w:pPrChange>
      </w:pPr>
      <w:ins w:id="1596" w:author="千葉幸一" w:date="2014-01-24T11:59:00Z">
        <w:r>
          <w:rPr>
            <w:rFonts w:ascii="ＭＳ 明朝" w:hAnsi="ＭＳ 明朝" w:hint="eastAsia"/>
            <w:szCs w:val="21"/>
          </w:rPr>
          <w:t>町民については、</w:t>
        </w:r>
      </w:ins>
      <w:ins w:id="1597" w:author="千葉幸一" w:date="2014-01-24T12:01:00Z">
        <w:r>
          <w:rPr>
            <w:rFonts w:ascii="ＭＳ 明朝" w:hAnsi="ＭＳ 明朝" w:hint="eastAsia"/>
            <w:szCs w:val="21"/>
          </w:rPr>
          <w:t>情報を受け取る媒体や情報の受け取り方が千差万別である</w:t>
        </w:r>
      </w:ins>
      <w:ins w:id="1598" w:author="千葉幸一" w:date="2014-01-24T13:21:00Z">
        <w:r w:rsidR="009B40BD">
          <w:rPr>
            <w:rFonts w:ascii="ＭＳ 明朝" w:hAnsi="ＭＳ 明朝" w:hint="eastAsia"/>
            <w:szCs w:val="21"/>
          </w:rPr>
          <w:t>こと</w:t>
        </w:r>
      </w:ins>
      <w:ins w:id="1599" w:author="千葉幸一" w:date="2014-01-24T13:27:00Z">
        <w:r w:rsidR="009B40BD">
          <w:rPr>
            <w:rFonts w:ascii="ＭＳ 明朝" w:hAnsi="ＭＳ 明朝" w:hint="eastAsia"/>
            <w:szCs w:val="21"/>
          </w:rPr>
          <w:t>が</w:t>
        </w:r>
      </w:ins>
      <w:ins w:id="1600" w:author="千葉幸一" w:date="2014-01-24T13:28:00Z">
        <w:r w:rsidR="009B40BD">
          <w:rPr>
            <w:rFonts w:ascii="ＭＳ 明朝" w:hAnsi="ＭＳ 明朝" w:hint="eastAsia"/>
            <w:szCs w:val="21"/>
          </w:rPr>
          <w:t>考</w:t>
        </w:r>
      </w:ins>
      <w:ins w:id="1601" w:author="千葉幸一" w:date="2014-01-24T13:27:00Z">
        <w:r w:rsidR="009B40BD">
          <w:rPr>
            <w:rFonts w:ascii="ＭＳ 明朝" w:hAnsi="ＭＳ 明朝" w:hint="eastAsia"/>
            <w:szCs w:val="21"/>
          </w:rPr>
          <w:t>えられるため</w:t>
        </w:r>
      </w:ins>
      <w:ins w:id="1602" w:author="千葉幸一" w:date="2014-01-24T13:28:00Z">
        <w:r w:rsidR="009B40BD">
          <w:rPr>
            <w:rFonts w:ascii="ＭＳ 明朝" w:hAnsi="ＭＳ 明朝" w:hint="eastAsia"/>
            <w:szCs w:val="21"/>
          </w:rPr>
          <w:t>、</w:t>
        </w:r>
      </w:ins>
      <w:r w:rsidR="00763881">
        <w:rPr>
          <w:rFonts w:ascii="ＭＳ 明朝" w:hAnsi="ＭＳ 明朝" w:hint="eastAsia"/>
          <w:szCs w:val="21"/>
        </w:rPr>
        <w:t>外国人、</w:t>
      </w:r>
      <w:ins w:id="1603" w:author="千葉幸一" w:date="2014-01-24T12:02:00Z">
        <w:r>
          <w:rPr>
            <w:rFonts w:ascii="ＭＳ 明朝" w:hAnsi="ＭＳ 明朝" w:hint="eastAsia"/>
            <w:szCs w:val="21"/>
          </w:rPr>
          <w:t>障害</w:t>
        </w:r>
      </w:ins>
      <w:ins w:id="1604" w:author="千葉幸一" w:date="2014-01-24T13:21:00Z">
        <w:r w:rsidR="009B40BD">
          <w:rPr>
            <w:rFonts w:ascii="ＭＳ 明朝" w:hAnsi="ＭＳ 明朝" w:hint="eastAsia"/>
            <w:szCs w:val="21"/>
          </w:rPr>
          <w:t>者</w:t>
        </w:r>
      </w:ins>
      <w:ins w:id="1605" w:author="千葉幸一" w:date="2014-01-24T12:02:00Z">
        <w:r>
          <w:rPr>
            <w:rFonts w:ascii="ＭＳ 明朝" w:hAnsi="ＭＳ 明朝" w:hint="eastAsia"/>
            <w:szCs w:val="21"/>
          </w:rPr>
          <w:t>など情報が届きにくい人にも配慮し、</w:t>
        </w:r>
      </w:ins>
      <w:r w:rsidR="00051F5A">
        <w:rPr>
          <w:rFonts w:ascii="ＭＳ 明朝" w:hAnsi="ＭＳ 明朝" w:hint="eastAsia"/>
          <w:szCs w:val="21"/>
        </w:rPr>
        <w:t>受取手に応じた情報提供のため</w:t>
      </w:r>
      <w:r w:rsidR="00763881">
        <w:rPr>
          <w:rFonts w:ascii="ＭＳ 明朝" w:hAnsi="ＭＳ 明朝" w:hint="eastAsia"/>
          <w:szCs w:val="21"/>
        </w:rPr>
        <w:t>インターネット</w:t>
      </w:r>
      <w:r w:rsidR="00051F5A">
        <w:rPr>
          <w:rFonts w:ascii="ＭＳ 明朝" w:hAnsi="ＭＳ 明朝" w:hint="eastAsia"/>
          <w:szCs w:val="21"/>
        </w:rPr>
        <w:t>、広報</w:t>
      </w:r>
      <w:r w:rsidR="00507C09">
        <w:rPr>
          <w:rFonts w:ascii="ＭＳ 明朝" w:hAnsi="ＭＳ 明朝" w:hint="eastAsia"/>
          <w:szCs w:val="21"/>
        </w:rPr>
        <w:t>・防災行政無線</w:t>
      </w:r>
      <w:r w:rsidR="00051F5A">
        <w:rPr>
          <w:rFonts w:ascii="ＭＳ 明朝" w:hAnsi="ＭＳ 明朝" w:hint="eastAsia"/>
          <w:szCs w:val="21"/>
        </w:rPr>
        <w:t>等多様な媒体を用いて、</w:t>
      </w:r>
      <w:ins w:id="1606" w:author="千葉幸一" w:date="2014-01-24T13:29:00Z">
        <w:r w:rsidR="009B40BD">
          <w:rPr>
            <w:rFonts w:ascii="ＭＳ 明朝" w:hAnsi="ＭＳ 明朝" w:hint="eastAsia"/>
            <w:szCs w:val="21"/>
          </w:rPr>
          <w:t>理解しやすい内容でできる限り</w:t>
        </w:r>
      </w:ins>
      <w:ins w:id="1607" w:author="千葉幸一" w:date="2014-01-24T13:30:00Z">
        <w:r w:rsidR="009B40BD">
          <w:rPr>
            <w:rFonts w:ascii="ＭＳ 明朝" w:hAnsi="ＭＳ 明朝" w:hint="eastAsia"/>
            <w:szCs w:val="21"/>
          </w:rPr>
          <w:t>迅速に</w:t>
        </w:r>
      </w:ins>
      <w:ins w:id="1608" w:author="千葉幸一" w:date="2014-01-24T13:23:00Z">
        <w:r w:rsidR="009B40BD">
          <w:rPr>
            <w:rFonts w:ascii="ＭＳ 明朝" w:hAnsi="ＭＳ 明朝" w:hint="eastAsia"/>
            <w:szCs w:val="21"/>
          </w:rPr>
          <w:t>情報提供</w:t>
        </w:r>
      </w:ins>
      <w:ins w:id="1609" w:author="千葉幸一" w:date="2014-01-24T13:30:00Z">
        <w:r w:rsidR="009B40BD">
          <w:rPr>
            <w:rFonts w:ascii="ＭＳ 明朝" w:hAnsi="ＭＳ 明朝" w:hint="eastAsia"/>
            <w:szCs w:val="21"/>
          </w:rPr>
          <w:t>を行う。</w:t>
        </w:r>
      </w:ins>
    </w:p>
    <w:p w:rsidR="00C04A01" w:rsidRDefault="00582A47">
      <w:pPr>
        <w:rPr>
          <w:ins w:id="1610" w:author="千葉幸一" w:date="2014-01-24T13:33:00Z"/>
          <w:rFonts w:ascii="ＭＳ 明朝" w:hAnsi="ＭＳ 明朝"/>
          <w:szCs w:val="21"/>
        </w:rPr>
        <w:pPrChange w:id="1611" w:author="千葉幸一" w:date="2014-01-24T11:28:00Z">
          <w:pPr>
            <w:ind w:firstLineChars="100" w:firstLine="241"/>
          </w:pPr>
        </w:pPrChange>
      </w:pPr>
      <w:r>
        <w:rPr>
          <w:rFonts w:ascii="ＭＳ 明朝" w:hAnsi="ＭＳ 明朝" w:hint="eastAsia"/>
          <w:szCs w:val="21"/>
        </w:rPr>
        <w:t xml:space="preserve">　ウ　</w:t>
      </w:r>
      <w:ins w:id="1612" w:author="千葉幸一" w:date="2014-01-24T13:32:00Z">
        <w:r w:rsidR="0031612A">
          <w:rPr>
            <w:rFonts w:ascii="ＭＳ 明朝" w:hAnsi="ＭＳ 明朝" w:hint="eastAsia"/>
            <w:szCs w:val="21"/>
          </w:rPr>
          <w:t>発生前における町民等への情報提供</w:t>
        </w:r>
      </w:ins>
    </w:p>
    <w:p w:rsidR="00C04A01" w:rsidRDefault="00582A47">
      <w:pPr>
        <w:ind w:left="510"/>
        <w:rPr>
          <w:ins w:id="1613" w:author="千葉幸一" w:date="2014-01-24T13:40:00Z"/>
          <w:rFonts w:ascii="ＭＳ 明朝" w:hAnsi="ＭＳ 明朝"/>
          <w:szCs w:val="21"/>
        </w:rPr>
        <w:pPrChange w:id="1614" w:author="千葉幸一" w:date="2014-01-24T13:33:00Z">
          <w:pPr>
            <w:ind w:firstLineChars="100" w:firstLine="241"/>
          </w:pPr>
        </w:pPrChange>
      </w:pPr>
      <w:r>
        <w:rPr>
          <w:rFonts w:ascii="ＭＳ 明朝" w:hAnsi="ＭＳ 明朝" w:hint="eastAsia"/>
          <w:szCs w:val="21"/>
        </w:rPr>
        <w:t xml:space="preserve">　</w:t>
      </w:r>
      <w:ins w:id="1615" w:author="千葉幸一" w:date="2014-01-24T13:33:00Z">
        <w:r w:rsidR="0031612A">
          <w:rPr>
            <w:rFonts w:ascii="ＭＳ 明朝" w:hAnsi="ＭＳ 明朝" w:hint="eastAsia"/>
            <w:szCs w:val="21"/>
          </w:rPr>
          <w:t>発生時の</w:t>
        </w:r>
      </w:ins>
      <w:ins w:id="1616" w:author="千葉幸一" w:date="2014-01-24T13:34:00Z">
        <w:r w:rsidR="0031612A">
          <w:rPr>
            <w:rFonts w:ascii="ＭＳ 明朝" w:hAnsi="ＭＳ 明朝" w:hint="eastAsia"/>
            <w:szCs w:val="21"/>
          </w:rPr>
          <w:t>危機に対応する情報提供だけでなく、予防的対策として発生前においても</w:t>
        </w:r>
      </w:ins>
      <w:ins w:id="1617" w:author="千葉幸一" w:date="2014-01-24T13:35:00Z">
        <w:r w:rsidR="0031612A">
          <w:rPr>
            <w:rFonts w:ascii="ＭＳ 明朝" w:hAnsi="ＭＳ 明朝" w:hint="eastAsia"/>
            <w:szCs w:val="21"/>
          </w:rPr>
          <w:t>、</w:t>
        </w:r>
      </w:ins>
      <w:ins w:id="1618" w:author="千葉幸一" w:date="2014-01-28T10:15:00Z">
        <w:r w:rsidR="00082D79">
          <w:rPr>
            <w:rFonts w:ascii="ＭＳ 明朝" w:hAnsi="ＭＳ 明朝" w:hint="eastAsia"/>
            <w:szCs w:val="21"/>
          </w:rPr>
          <w:t>町</w:t>
        </w:r>
      </w:ins>
      <w:ins w:id="1619" w:author="千葉幸一" w:date="2014-01-24T13:35:00Z">
        <w:r w:rsidR="0031612A">
          <w:rPr>
            <w:rFonts w:ascii="ＭＳ 明朝" w:hAnsi="ＭＳ 明朝" w:hint="eastAsia"/>
            <w:szCs w:val="21"/>
          </w:rPr>
          <w:t>は新型インフルエンザ等の予防及びまん延の防止に関する情報や</w:t>
        </w:r>
      </w:ins>
      <w:ins w:id="1620" w:author="千葉幸一" w:date="2014-01-24T13:36:00Z">
        <w:r w:rsidR="0031612A">
          <w:rPr>
            <w:rFonts w:ascii="ＭＳ 明朝" w:hAnsi="ＭＳ 明朝" w:hint="eastAsia"/>
            <w:szCs w:val="21"/>
          </w:rPr>
          <w:t>様々な調査研究の成果などを町民のほか、医療機関、事業者等に</w:t>
        </w:r>
      </w:ins>
      <w:r w:rsidR="00763881">
        <w:rPr>
          <w:rFonts w:ascii="ＭＳ 明朝" w:hAnsi="ＭＳ 明朝" w:hint="eastAsia"/>
          <w:szCs w:val="21"/>
        </w:rPr>
        <w:t>情報</w:t>
      </w:r>
      <w:ins w:id="1621" w:author="千葉幸一" w:date="2014-01-24T13:36:00Z">
        <w:r w:rsidR="0031612A">
          <w:rPr>
            <w:rFonts w:ascii="ＭＳ 明朝" w:hAnsi="ＭＳ 明朝" w:hint="eastAsia"/>
            <w:szCs w:val="21"/>
          </w:rPr>
          <w:t>提供する。</w:t>
        </w:r>
      </w:ins>
      <w:ins w:id="1622" w:author="千葉幸一" w:date="2014-01-24T13:37:00Z">
        <w:r w:rsidR="0031612A">
          <w:rPr>
            <w:rFonts w:ascii="ＭＳ 明朝" w:hAnsi="ＭＳ 明朝" w:hint="eastAsia"/>
            <w:szCs w:val="21"/>
          </w:rPr>
          <w:t>こうした、適切な情報提供を通し、発生した</w:t>
        </w:r>
      </w:ins>
      <w:ins w:id="1623" w:author="千葉幸一" w:date="2014-01-24T13:38:00Z">
        <w:r w:rsidR="0031612A">
          <w:rPr>
            <w:rFonts w:ascii="ＭＳ 明朝" w:hAnsi="ＭＳ 明朝" w:hint="eastAsia"/>
            <w:szCs w:val="21"/>
          </w:rPr>
          <w:t>場合</w:t>
        </w:r>
      </w:ins>
      <w:ins w:id="1624" w:author="千葉幸一" w:date="2014-01-24T13:37:00Z">
        <w:r w:rsidR="0031612A">
          <w:rPr>
            <w:rFonts w:ascii="ＭＳ 明朝" w:hAnsi="ＭＳ 明朝" w:hint="eastAsia"/>
            <w:szCs w:val="21"/>
          </w:rPr>
          <w:t>の</w:t>
        </w:r>
      </w:ins>
      <w:ins w:id="1625" w:author="千葉幸一" w:date="2014-01-24T13:38:00Z">
        <w:r w:rsidR="0031612A">
          <w:rPr>
            <w:rFonts w:ascii="ＭＳ 明朝" w:hAnsi="ＭＳ 明朝" w:hint="eastAsia"/>
            <w:szCs w:val="21"/>
          </w:rPr>
          <w:t>新型インフルエンザ等対策に関し周知を図り、</w:t>
        </w:r>
      </w:ins>
      <w:ins w:id="1626" w:author="千葉幸一" w:date="2014-01-24T13:39:00Z">
        <w:r w:rsidR="0031612A">
          <w:rPr>
            <w:rFonts w:ascii="ＭＳ 明朝" w:hAnsi="ＭＳ 明朝" w:hint="eastAsia"/>
            <w:szCs w:val="21"/>
          </w:rPr>
          <w:t>納得してもらうことが、いざ</w:t>
        </w:r>
      </w:ins>
      <w:ins w:id="1627" w:author="千葉幸一" w:date="2014-01-24T13:40:00Z">
        <w:r w:rsidR="0031612A">
          <w:rPr>
            <w:rFonts w:ascii="ＭＳ 明朝" w:hAnsi="ＭＳ 明朝" w:hint="eastAsia"/>
            <w:szCs w:val="21"/>
          </w:rPr>
          <w:t>発生</w:t>
        </w:r>
      </w:ins>
      <w:ins w:id="1628" w:author="千葉幸一" w:date="2014-01-24T13:39:00Z">
        <w:r w:rsidR="0031612A">
          <w:rPr>
            <w:rFonts w:ascii="ＭＳ 明朝" w:hAnsi="ＭＳ 明朝" w:hint="eastAsia"/>
            <w:szCs w:val="21"/>
          </w:rPr>
          <w:t>した</w:t>
        </w:r>
      </w:ins>
      <w:ins w:id="1629" w:author="千葉幸一" w:date="2014-01-24T13:40:00Z">
        <w:r w:rsidR="0031612A">
          <w:rPr>
            <w:rFonts w:ascii="ＭＳ 明朝" w:hAnsi="ＭＳ 明朝" w:hint="eastAsia"/>
            <w:szCs w:val="21"/>
          </w:rPr>
          <w:t>ときに町民に正しく行動してもらう</w:t>
        </w:r>
      </w:ins>
      <w:r w:rsidR="00312925">
        <w:rPr>
          <w:rFonts w:ascii="ＭＳ 明朝" w:hAnsi="ＭＳ 明朝" w:hint="eastAsia"/>
          <w:szCs w:val="21"/>
        </w:rPr>
        <w:t>上</w:t>
      </w:r>
      <w:ins w:id="1630" w:author="千葉幸一" w:date="2014-01-24T13:40:00Z">
        <w:r w:rsidR="0031612A">
          <w:rPr>
            <w:rFonts w:ascii="ＭＳ 明朝" w:hAnsi="ＭＳ 明朝" w:hint="eastAsia"/>
            <w:szCs w:val="21"/>
          </w:rPr>
          <w:t>で必要である。</w:t>
        </w:r>
      </w:ins>
    </w:p>
    <w:p w:rsidR="00C04A01" w:rsidRDefault="0031612A">
      <w:pPr>
        <w:ind w:left="510"/>
        <w:rPr>
          <w:ins w:id="1631" w:author="千葉幸一" w:date="2014-01-24T11:58:00Z"/>
          <w:rFonts w:ascii="ＭＳ 明朝" w:hAnsi="ＭＳ 明朝"/>
          <w:szCs w:val="21"/>
        </w:rPr>
        <w:pPrChange w:id="1632" w:author="千葉幸一" w:date="2014-01-24T13:33:00Z">
          <w:pPr>
            <w:ind w:firstLineChars="100" w:firstLine="241"/>
          </w:pPr>
        </w:pPrChange>
      </w:pPr>
      <w:ins w:id="1633" w:author="千葉幸一" w:date="2014-01-24T13:40:00Z">
        <w:r>
          <w:rPr>
            <w:rFonts w:ascii="ＭＳ 明朝" w:hAnsi="ＭＳ 明朝" w:hint="eastAsia"/>
            <w:szCs w:val="21"/>
          </w:rPr>
          <w:t xml:space="preserve">　</w:t>
        </w:r>
      </w:ins>
      <w:ins w:id="1634" w:author="千葉幸一" w:date="2014-01-24T13:41:00Z">
        <w:r>
          <w:rPr>
            <w:rFonts w:ascii="ＭＳ 明朝" w:hAnsi="ＭＳ 明朝" w:hint="eastAsia"/>
            <w:szCs w:val="21"/>
          </w:rPr>
          <w:t>特</w:t>
        </w:r>
      </w:ins>
      <w:ins w:id="1635" w:author="千葉幸一" w:date="2014-01-24T13:40:00Z">
        <w:r>
          <w:rPr>
            <w:rFonts w:ascii="ＭＳ 明朝" w:hAnsi="ＭＳ 明朝" w:hint="eastAsia"/>
            <w:szCs w:val="21"/>
          </w:rPr>
          <w:t>に</w:t>
        </w:r>
      </w:ins>
      <w:ins w:id="1636" w:author="千葉幸一" w:date="2014-01-24T13:41:00Z">
        <w:r>
          <w:rPr>
            <w:rFonts w:ascii="ＭＳ 明朝" w:hAnsi="ＭＳ 明朝" w:hint="eastAsia"/>
            <w:szCs w:val="21"/>
          </w:rPr>
          <w:t>児童、生徒</w:t>
        </w:r>
      </w:ins>
      <w:r w:rsidR="00312925">
        <w:rPr>
          <w:rFonts w:ascii="ＭＳ 明朝" w:hAnsi="ＭＳ 明朝" w:hint="eastAsia"/>
          <w:szCs w:val="21"/>
        </w:rPr>
        <w:t>及び施設入所者</w:t>
      </w:r>
      <w:ins w:id="1637" w:author="千葉幸一" w:date="2014-01-24T13:41:00Z">
        <w:r w:rsidR="005342E2">
          <w:rPr>
            <w:rFonts w:ascii="ＭＳ 明朝" w:hAnsi="ＭＳ 明朝" w:hint="eastAsia"/>
            <w:szCs w:val="21"/>
          </w:rPr>
          <w:t>等</w:t>
        </w:r>
        <w:r>
          <w:rPr>
            <w:rFonts w:ascii="ＭＳ 明朝" w:hAnsi="ＭＳ 明朝" w:hint="eastAsia"/>
            <w:szCs w:val="21"/>
          </w:rPr>
          <w:t>に対して</w:t>
        </w:r>
        <w:r w:rsidR="005342E2">
          <w:rPr>
            <w:rFonts w:ascii="ＭＳ 明朝" w:hAnsi="ＭＳ 明朝" w:hint="eastAsia"/>
            <w:szCs w:val="21"/>
          </w:rPr>
          <w:t>は</w:t>
        </w:r>
        <w:r>
          <w:rPr>
            <w:rFonts w:ascii="ＭＳ 明朝" w:hAnsi="ＭＳ 明朝" w:hint="eastAsia"/>
            <w:szCs w:val="21"/>
          </w:rPr>
          <w:t>、</w:t>
        </w:r>
      </w:ins>
      <w:r w:rsidR="00312925">
        <w:rPr>
          <w:rFonts w:ascii="ＭＳ 明朝" w:hAnsi="ＭＳ 明朝" w:hint="eastAsia"/>
          <w:szCs w:val="21"/>
        </w:rPr>
        <w:t>保育所、幼稚園、</w:t>
      </w:r>
      <w:ins w:id="1638" w:author="千葉幸一" w:date="2014-01-24T13:41:00Z">
        <w:r w:rsidR="005342E2">
          <w:rPr>
            <w:rFonts w:ascii="ＭＳ 明朝" w:hAnsi="ＭＳ 明朝" w:hint="eastAsia"/>
            <w:szCs w:val="21"/>
          </w:rPr>
          <w:t>学校</w:t>
        </w:r>
      </w:ins>
      <w:r w:rsidR="00312925">
        <w:rPr>
          <w:rFonts w:ascii="ＭＳ 明朝" w:hAnsi="ＭＳ 明朝" w:hint="eastAsia"/>
          <w:szCs w:val="21"/>
        </w:rPr>
        <w:t>及び施設</w:t>
      </w:r>
      <w:ins w:id="1639" w:author="千葉幸一" w:date="2014-01-24T13:41:00Z">
        <w:r w:rsidR="005342E2">
          <w:rPr>
            <w:rFonts w:ascii="ＭＳ 明朝" w:hAnsi="ＭＳ 明朝" w:hint="eastAsia"/>
            <w:szCs w:val="21"/>
          </w:rPr>
          <w:t>等は、</w:t>
        </w:r>
      </w:ins>
      <w:ins w:id="1640" w:author="千葉幸一" w:date="2014-01-24T13:42:00Z">
        <w:r w:rsidR="005342E2">
          <w:rPr>
            <w:rFonts w:ascii="ＭＳ 明朝" w:hAnsi="ＭＳ 明朝" w:hint="eastAsia"/>
            <w:szCs w:val="21"/>
          </w:rPr>
          <w:t>集団感染が発生するなど、地域における感染拡大の起点となりやすいことから、</w:t>
        </w:r>
      </w:ins>
      <w:ins w:id="1641" w:author="千葉幸一" w:date="2014-01-24T13:43:00Z">
        <w:r w:rsidR="005342E2">
          <w:rPr>
            <w:rFonts w:ascii="ＭＳ 明朝" w:hAnsi="ＭＳ 明朝" w:hint="eastAsia"/>
            <w:szCs w:val="21"/>
          </w:rPr>
          <w:t>教育委員会等と連携して、感染症や公衆衛生について</w:t>
        </w:r>
      </w:ins>
      <w:ins w:id="1642" w:author="千葉幸一" w:date="2014-01-24T13:44:00Z">
        <w:r w:rsidR="005342E2">
          <w:rPr>
            <w:rFonts w:ascii="ＭＳ 明朝" w:hAnsi="ＭＳ 明朝" w:hint="eastAsia"/>
            <w:szCs w:val="21"/>
          </w:rPr>
          <w:t>丁寧</w:t>
        </w:r>
      </w:ins>
      <w:ins w:id="1643" w:author="千葉幸一" w:date="2014-01-24T13:43:00Z">
        <w:r w:rsidR="005342E2">
          <w:rPr>
            <w:rFonts w:ascii="ＭＳ 明朝" w:hAnsi="ＭＳ 明朝" w:hint="eastAsia"/>
            <w:szCs w:val="21"/>
          </w:rPr>
          <w:t>に</w:t>
        </w:r>
      </w:ins>
      <w:ins w:id="1644" w:author="千葉幸一" w:date="2014-01-24T13:44:00Z">
        <w:r w:rsidR="005342E2">
          <w:rPr>
            <w:rFonts w:ascii="ＭＳ 明朝" w:hAnsi="ＭＳ 明朝" w:hint="eastAsia"/>
            <w:szCs w:val="21"/>
          </w:rPr>
          <w:t>情報提供</w:t>
        </w:r>
      </w:ins>
      <w:ins w:id="1645" w:author="千葉幸一" w:date="2014-01-24T13:43:00Z">
        <w:r w:rsidR="005342E2">
          <w:rPr>
            <w:rFonts w:ascii="ＭＳ 明朝" w:hAnsi="ＭＳ 明朝" w:hint="eastAsia"/>
            <w:szCs w:val="21"/>
          </w:rPr>
          <w:t>していくことが</w:t>
        </w:r>
      </w:ins>
      <w:ins w:id="1646" w:author="千葉幸一" w:date="2014-01-24T13:44:00Z">
        <w:r w:rsidR="005342E2">
          <w:rPr>
            <w:rFonts w:ascii="ＭＳ 明朝" w:hAnsi="ＭＳ 明朝" w:hint="eastAsia"/>
            <w:szCs w:val="21"/>
          </w:rPr>
          <w:t>必要</w:t>
        </w:r>
      </w:ins>
      <w:ins w:id="1647" w:author="千葉幸一" w:date="2014-01-24T13:43:00Z">
        <w:r w:rsidR="005342E2">
          <w:rPr>
            <w:rFonts w:ascii="ＭＳ 明朝" w:hAnsi="ＭＳ 明朝" w:hint="eastAsia"/>
            <w:szCs w:val="21"/>
          </w:rPr>
          <w:t>である</w:t>
        </w:r>
      </w:ins>
      <w:ins w:id="1648" w:author="千葉幸一" w:date="2014-01-24T13:44:00Z">
        <w:r w:rsidR="005342E2">
          <w:rPr>
            <w:rFonts w:ascii="ＭＳ 明朝" w:hAnsi="ＭＳ 明朝" w:hint="eastAsia"/>
            <w:szCs w:val="21"/>
          </w:rPr>
          <w:t>。</w:t>
        </w:r>
      </w:ins>
    </w:p>
    <w:p w:rsidR="00C04A01" w:rsidRDefault="00F350CB">
      <w:pPr>
        <w:rPr>
          <w:ins w:id="1649" w:author="千葉幸一" w:date="2014-01-24T13:45:00Z"/>
          <w:rFonts w:ascii="ＭＳ 明朝" w:hAnsi="ＭＳ 明朝"/>
          <w:szCs w:val="21"/>
        </w:rPr>
        <w:pPrChange w:id="1650" w:author="千葉幸一" w:date="2014-01-24T11:28:00Z">
          <w:pPr>
            <w:ind w:firstLineChars="100" w:firstLine="241"/>
          </w:pPr>
        </w:pPrChange>
      </w:pPr>
      <w:r>
        <w:rPr>
          <w:rFonts w:ascii="ＭＳ 明朝" w:hAnsi="ＭＳ 明朝" w:hint="eastAsia"/>
          <w:szCs w:val="21"/>
        </w:rPr>
        <w:t xml:space="preserve">　エ　</w:t>
      </w:r>
      <w:ins w:id="1651" w:author="千葉幸一" w:date="2014-01-24T13:44:00Z">
        <w:r w:rsidR="005342E2">
          <w:rPr>
            <w:rFonts w:ascii="ＭＳ 明朝" w:hAnsi="ＭＳ 明朝" w:hint="eastAsia"/>
            <w:szCs w:val="21"/>
          </w:rPr>
          <w:t>発生時における</w:t>
        </w:r>
      </w:ins>
      <w:ins w:id="1652" w:author="千葉幸一" w:date="2014-01-24T13:45:00Z">
        <w:r w:rsidR="005342E2">
          <w:rPr>
            <w:rFonts w:ascii="ＭＳ 明朝" w:hAnsi="ＭＳ 明朝" w:hint="eastAsia"/>
            <w:szCs w:val="21"/>
          </w:rPr>
          <w:t>町民等</w:t>
        </w:r>
      </w:ins>
      <w:ins w:id="1653" w:author="千葉幸一" w:date="2014-01-24T13:44:00Z">
        <w:r w:rsidR="005342E2">
          <w:rPr>
            <w:rFonts w:ascii="ＭＳ 明朝" w:hAnsi="ＭＳ 明朝" w:hint="eastAsia"/>
            <w:szCs w:val="21"/>
          </w:rPr>
          <w:t>へ</w:t>
        </w:r>
      </w:ins>
      <w:ins w:id="1654" w:author="千葉幸一" w:date="2014-01-24T13:45:00Z">
        <w:r w:rsidR="005342E2">
          <w:rPr>
            <w:rFonts w:ascii="ＭＳ 明朝" w:hAnsi="ＭＳ 明朝" w:hint="eastAsia"/>
            <w:szCs w:val="21"/>
          </w:rPr>
          <w:t>の情報提供および共有</w:t>
        </w:r>
      </w:ins>
    </w:p>
    <w:p w:rsidR="00C04A01" w:rsidRDefault="00F350CB">
      <w:pPr>
        <w:ind w:left="510"/>
        <w:rPr>
          <w:ins w:id="1655" w:author="千葉幸一" w:date="2014-01-24T13:55:00Z"/>
          <w:rFonts w:ascii="ＭＳ 明朝" w:hAnsi="ＭＳ 明朝"/>
          <w:szCs w:val="21"/>
        </w:rPr>
        <w:pPrChange w:id="1656" w:author="千葉幸一" w:date="2014-01-24T13:45:00Z">
          <w:pPr>
            <w:ind w:firstLineChars="100" w:firstLine="241"/>
          </w:pPr>
        </w:pPrChange>
      </w:pPr>
      <w:r>
        <w:rPr>
          <w:rFonts w:ascii="ＭＳ 明朝" w:hAnsi="ＭＳ 明朝" w:hint="eastAsia"/>
          <w:szCs w:val="21"/>
        </w:rPr>
        <w:t xml:space="preserve">　</w:t>
      </w:r>
      <w:ins w:id="1657" w:author="千葉幸一" w:date="2014-01-24T13:45:00Z">
        <w:r w:rsidR="005342E2">
          <w:rPr>
            <w:rFonts w:ascii="ＭＳ 明朝" w:hAnsi="ＭＳ 明朝" w:hint="eastAsia"/>
            <w:szCs w:val="21"/>
          </w:rPr>
          <w:t>新型インフルエンザ等</w:t>
        </w:r>
      </w:ins>
      <w:ins w:id="1658" w:author="千葉幸一" w:date="2014-01-24T13:46:00Z">
        <w:r w:rsidR="005342E2">
          <w:rPr>
            <w:rFonts w:ascii="ＭＳ 明朝" w:hAnsi="ＭＳ 明朝" w:hint="eastAsia"/>
            <w:szCs w:val="21"/>
          </w:rPr>
          <w:t>の発生時には、発生段階に応じて、国内外の発生状況、</w:t>
        </w:r>
      </w:ins>
      <w:ins w:id="1659" w:author="千葉幸一" w:date="2014-01-24T13:47:00Z">
        <w:r w:rsidR="005342E2">
          <w:rPr>
            <w:rFonts w:ascii="ＭＳ 明朝" w:hAnsi="ＭＳ 明朝" w:hint="eastAsia"/>
            <w:szCs w:val="21"/>
          </w:rPr>
          <w:t>対策</w:t>
        </w:r>
      </w:ins>
      <w:ins w:id="1660" w:author="千葉幸一" w:date="2014-01-24T13:46:00Z">
        <w:r w:rsidR="005342E2">
          <w:rPr>
            <w:rFonts w:ascii="ＭＳ 明朝" w:hAnsi="ＭＳ 明朝" w:hint="eastAsia"/>
            <w:szCs w:val="21"/>
          </w:rPr>
          <w:t>の</w:t>
        </w:r>
      </w:ins>
      <w:ins w:id="1661" w:author="千葉幸一" w:date="2014-01-24T13:47:00Z">
        <w:r w:rsidR="005342E2">
          <w:rPr>
            <w:rFonts w:ascii="ＭＳ 明朝" w:hAnsi="ＭＳ 明朝" w:hint="eastAsia"/>
            <w:szCs w:val="21"/>
          </w:rPr>
          <w:t>実施状況等について、特に対策の決定のプロセス（</w:t>
        </w:r>
      </w:ins>
      <w:ins w:id="1662" w:author="千葉幸一" w:date="2014-01-24T13:48:00Z">
        <w:r w:rsidR="005342E2">
          <w:rPr>
            <w:rFonts w:ascii="ＭＳ 明朝" w:hAnsi="ＭＳ 明朝" w:hint="eastAsia"/>
            <w:szCs w:val="21"/>
          </w:rPr>
          <w:t>科学的知見</w:t>
        </w:r>
      </w:ins>
      <w:ins w:id="1663" w:author="千葉幸一" w:date="2014-01-24T13:47:00Z">
        <w:r w:rsidR="005342E2">
          <w:rPr>
            <w:rFonts w:ascii="ＭＳ 明朝" w:hAnsi="ＭＳ 明朝" w:hint="eastAsia"/>
            <w:szCs w:val="21"/>
          </w:rPr>
          <w:t>を</w:t>
        </w:r>
      </w:ins>
      <w:ins w:id="1664" w:author="千葉幸一" w:date="2014-01-24T13:48:00Z">
        <w:r w:rsidR="005342E2">
          <w:rPr>
            <w:rFonts w:ascii="ＭＳ 明朝" w:hAnsi="ＭＳ 明朝" w:hint="eastAsia"/>
            <w:szCs w:val="21"/>
          </w:rPr>
          <w:t>踏</w:t>
        </w:r>
      </w:ins>
      <w:ins w:id="1665" w:author="千葉幸一" w:date="2014-01-24T13:47:00Z">
        <w:r w:rsidR="005342E2">
          <w:rPr>
            <w:rFonts w:ascii="ＭＳ 明朝" w:hAnsi="ＭＳ 明朝" w:hint="eastAsia"/>
            <w:szCs w:val="21"/>
          </w:rPr>
          <w:t>まえてどのよう</w:t>
        </w:r>
        <w:r w:rsidR="005342E2">
          <w:rPr>
            <w:rFonts w:ascii="ＭＳ 明朝" w:hAnsi="ＭＳ 明朝" w:hint="eastAsia"/>
            <w:szCs w:val="21"/>
          </w:rPr>
          <w:lastRenderedPageBreak/>
          <w:t>な</w:t>
        </w:r>
      </w:ins>
      <w:ins w:id="1666" w:author="千葉幸一" w:date="2014-01-24T13:48:00Z">
        <w:r w:rsidR="005342E2">
          <w:rPr>
            <w:rFonts w:ascii="ＭＳ 明朝" w:hAnsi="ＭＳ 明朝" w:hint="eastAsia"/>
            <w:szCs w:val="21"/>
          </w:rPr>
          <w:t>事項</w:t>
        </w:r>
      </w:ins>
      <w:ins w:id="1667" w:author="千葉幸一" w:date="2014-01-24T13:47:00Z">
        <w:r w:rsidR="005342E2">
          <w:rPr>
            <w:rFonts w:ascii="ＭＳ 明朝" w:hAnsi="ＭＳ 明朝" w:hint="eastAsia"/>
            <w:szCs w:val="21"/>
          </w:rPr>
          <w:t>を</w:t>
        </w:r>
      </w:ins>
      <w:ins w:id="1668" w:author="千葉幸一" w:date="2014-01-24T13:48:00Z">
        <w:r w:rsidR="005342E2">
          <w:rPr>
            <w:rFonts w:ascii="ＭＳ 明朝" w:hAnsi="ＭＳ 明朝" w:hint="eastAsia"/>
            <w:szCs w:val="21"/>
          </w:rPr>
          <w:t>考慮</w:t>
        </w:r>
      </w:ins>
      <w:ins w:id="1669" w:author="千葉幸一" w:date="2014-01-24T13:47:00Z">
        <w:r w:rsidR="005342E2">
          <w:rPr>
            <w:rFonts w:ascii="ＭＳ 明朝" w:hAnsi="ＭＳ 明朝" w:hint="eastAsia"/>
            <w:szCs w:val="21"/>
          </w:rPr>
          <w:t>して</w:t>
        </w:r>
      </w:ins>
      <w:ins w:id="1670" w:author="千葉幸一" w:date="2014-01-24T13:48:00Z">
        <w:r w:rsidR="005342E2">
          <w:rPr>
            <w:rFonts w:ascii="ＭＳ 明朝" w:hAnsi="ＭＳ 明朝" w:hint="eastAsia"/>
            <w:szCs w:val="21"/>
          </w:rPr>
          <w:t>どのように判断がなされ</w:t>
        </w:r>
      </w:ins>
      <w:ins w:id="1671" w:author="千葉幸一" w:date="2014-01-24T13:53:00Z">
        <w:r w:rsidR="00380690">
          <w:rPr>
            <w:rFonts w:ascii="ＭＳ 明朝" w:hAnsi="ＭＳ 明朝" w:hint="eastAsia"/>
            <w:szCs w:val="21"/>
          </w:rPr>
          <w:t>た</w:t>
        </w:r>
      </w:ins>
      <w:ins w:id="1672" w:author="千葉幸一" w:date="2014-01-24T13:48:00Z">
        <w:r w:rsidR="005342E2">
          <w:rPr>
            <w:rFonts w:ascii="ＭＳ 明朝" w:hAnsi="ＭＳ 明朝" w:hint="eastAsia"/>
            <w:szCs w:val="21"/>
          </w:rPr>
          <w:t>の</w:t>
        </w:r>
      </w:ins>
      <w:ins w:id="1673" w:author="千葉幸一" w:date="2014-01-24T13:52:00Z">
        <w:r w:rsidR="00380690">
          <w:rPr>
            <w:rFonts w:ascii="ＭＳ 明朝" w:hAnsi="ＭＳ 明朝" w:hint="eastAsia"/>
            <w:szCs w:val="21"/>
          </w:rPr>
          <w:t>か等</w:t>
        </w:r>
      </w:ins>
      <w:ins w:id="1674" w:author="千葉幸一" w:date="2014-01-24T13:48:00Z">
        <w:r w:rsidR="005342E2">
          <w:rPr>
            <w:rFonts w:ascii="ＭＳ 明朝" w:hAnsi="ＭＳ 明朝" w:hint="eastAsia"/>
            <w:szCs w:val="21"/>
          </w:rPr>
          <w:t>）や、</w:t>
        </w:r>
      </w:ins>
      <w:ins w:id="1675" w:author="千葉幸一" w:date="2014-01-24T13:49:00Z">
        <w:r w:rsidR="005342E2">
          <w:rPr>
            <w:rFonts w:ascii="ＭＳ 明朝" w:hAnsi="ＭＳ 明朝" w:hint="eastAsia"/>
            <w:szCs w:val="21"/>
          </w:rPr>
          <w:t>対策の理由、対策の実施主体を明確</w:t>
        </w:r>
      </w:ins>
      <w:ins w:id="1676" w:author="千葉幸一" w:date="2014-01-24T13:48:00Z">
        <w:r w:rsidR="005342E2">
          <w:rPr>
            <w:rFonts w:ascii="ＭＳ 明朝" w:hAnsi="ＭＳ 明朝" w:hint="eastAsia"/>
            <w:szCs w:val="21"/>
          </w:rPr>
          <w:t>にしなが</w:t>
        </w:r>
      </w:ins>
      <w:ins w:id="1677" w:author="千葉幸一" w:date="2014-01-24T13:49:00Z">
        <w:r w:rsidR="005342E2">
          <w:rPr>
            <w:rFonts w:ascii="ＭＳ 明朝" w:hAnsi="ＭＳ 明朝" w:hint="eastAsia"/>
            <w:szCs w:val="21"/>
          </w:rPr>
          <w:t>ら、</w:t>
        </w:r>
      </w:ins>
      <w:ins w:id="1678" w:author="千葉幸一" w:date="2014-01-24T13:53:00Z">
        <w:r w:rsidR="00380690">
          <w:rPr>
            <w:rFonts w:ascii="ＭＳ 明朝" w:hAnsi="ＭＳ 明朝" w:hint="eastAsia"/>
            <w:szCs w:val="21"/>
          </w:rPr>
          <w:t>患者等</w:t>
        </w:r>
      </w:ins>
      <w:ins w:id="1679" w:author="千葉幸一" w:date="2014-01-24T13:49:00Z">
        <w:r w:rsidR="005342E2">
          <w:rPr>
            <w:rFonts w:ascii="ＭＳ 明朝" w:hAnsi="ＭＳ 明朝" w:hint="eastAsia"/>
            <w:szCs w:val="21"/>
          </w:rPr>
          <w:t>の</w:t>
        </w:r>
      </w:ins>
      <w:ins w:id="1680" w:author="千葉幸一" w:date="2014-01-24T13:53:00Z">
        <w:r w:rsidR="00380690">
          <w:rPr>
            <w:rFonts w:ascii="ＭＳ 明朝" w:hAnsi="ＭＳ 明朝" w:hint="eastAsia"/>
            <w:szCs w:val="21"/>
          </w:rPr>
          <w:t>人権</w:t>
        </w:r>
      </w:ins>
      <w:ins w:id="1681" w:author="千葉幸一" w:date="2014-01-24T13:50:00Z">
        <w:r w:rsidR="005342E2">
          <w:rPr>
            <w:rFonts w:ascii="ＭＳ 明朝" w:hAnsi="ＭＳ 明朝" w:hint="eastAsia"/>
            <w:szCs w:val="21"/>
          </w:rPr>
          <w:t>にも</w:t>
        </w:r>
      </w:ins>
      <w:ins w:id="1682" w:author="千葉幸一" w:date="2014-01-24T13:53:00Z">
        <w:r w:rsidR="00380690">
          <w:rPr>
            <w:rFonts w:ascii="ＭＳ 明朝" w:hAnsi="ＭＳ 明朝" w:hint="eastAsia"/>
            <w:szCs w:val="21"/>
          </w:rPr>
          <w:t>配慮</w:t>
        </w:r>
      </w:ins>
      <w:ins w:id="1683" w:author="千葉幸一" w:date="2014-01-24T13:50:00Z">
        <w:r w:rsidR="005342E2">
          <w:rPr>
            <w:rFonts w:ascii="ＭＳ 明朝" w:hAnsi="ＭＳ 明朝" w:hint="eastAsia"/>
            <w:szCs w:val="21"/>
          </w:rPr>
          <w:t>して</w:t>
        </w:r>
      </w:ins>
      <w:ins w:id="1684" w:author="千葉幸一" w:date="2014-01-24T13:54:00Z">
        <w:r w:rsidR="00380690">
          <w:rPr>
            <w:rFonts w:ascii="ＭＳ 明朝" w:hAnsi="ＭＳ 明朝" w:hint="eastAsia"/>
            <w:szCs w:val="21"/>
          </w:rPr>
          <w:t>迅速かつ分かりやすい情報提供を行う。</w:t>
        </w:r>
      </w:ins>
    </w:p>
    <w:p w:rsidR="00C04A01" w:rsidRDefault="00380690">
      <w:pPr>
        <w:ind w:left="510"/>
        <w:rPr>
          <w:rFonts w:ascii="ＭＳ 明朝" w:hAnsi="ＭＳ 明朝"/>
          <w:szCs w:val="21"/>
        </w:rPr>
        <w:pPrChange w:id="1685" w:author="千葉幸一" w:date="2014-01-24T13:45:00Z">
          <w:pPr>
            <w:ind w:firstLineChars="100" w:firstLine="241"/>
          </w:pPr>
        </w:pPrChange>
      </w:pPr>
      <w:ins w:id="1686" w:author="千葉幸一" w:date="2014-01-24T13:55:00Z">
        <w:r>
          <w:rPr>
            <w:rFonts w:ascii="ＭＳ 明朝" w:hAnsi="ＭＳ 明朝" w:hint="eastAsia"/>
            <w:szCs w:val="21"/>
          </w:rPr>
          <w:t xml:space="preserve">　町民への情報提供に当たっては、</w:t>
        </w:r>
      </w:ins>
      <w:r w:rsidR="00763881">
        <w:rPr>
          <w:rFonts w:ascii="ＭＳ 明朝" w:hAnsi="ＭＳ 明朝" w:hint="eastAsia"/>
          <w:szCs w:val="21"/>
        </w:rPr>
        <w:t>媒体の中でもテレビ新聞等の</w:t>
      </w:r>
      <w:r w:rsidR="00D05324">
        <w:rPr>
          <w:rFonts w:ascii="ＭＳ 明朝" w:hAnsi="ＭＳ 明朝" w:hint="eastAsia"/>
          <w:szCs w:val="21"/>
        </w:rPr>
        <w:t>マスメディアの役割が重要であり、その協力が不可欠である。提供</w:t>
      </w:r>
      <w:ins w:id="1687" w:author="千葉幸一" w:date="2014-01-24T14:00:00Z">
        <w:r>
          <w:rPr>
            <w:rFonts w:ascii="ＭＳ 明朝" w:hAnsi="ＭＳ 明朝" w:hint="eastAsia"/>
            <w:szCs w:val="21"/>
          </w:rPr>
          <w:t>する情報</w:t>
        </w:r>
      </w:ins>
      <w:r w:rsidR="00F350CB">
        <w:rPr>
          <w:rFonts w:ascii="ＭＳ 明朝" w:hAnsi="ＭＳ 明朝" w:hint="eastAsia"/>
          <w:szCs w:val="21"/>
        </w:rPr>
        <w:t>の</w:t>
      </w:r>
      <w:ins w:id="1688" w:author="千葉幸一" w:date="2014-01-24T14:00:00Z">
        <w:r>
          <w:rPr>
            <w:rFonts w:ascii="ＭＳ 明朝" w:hAnsi="ＭＳ 明朝" w:hint="eastAsia"/>
            <w:szCs w:val="21"/>
          </w:rPr>
          <w:t>内容については、個人情報の保護と公益性に十分配慮し</w:t>
        </w:r>
      </w:ins>
      <w:ins w:id="1689" w:author="千葉幸一" w:date="2014-01-24T14:01:00Z">
        <w:r>
          <w:rPr>
            <w:rFonts w:ascii="ＭＳ 明朝" w:hAnsi="ＭＳ 明朝" w:hint="eastAsia"/>
            <w:szCs w:val="21"/>
          </w:rPr>
          <w:t>て伝えることが重要である。</w:t>
        </w:r>
        <w:r w:rsidR="00F40598">
          <w:rPr>
            <w:rFonts w:ascii="ＭＳ 明朝" w:hAnsi="ＭＳ 明朝" w:hint="eastAsia"/>
            <w:szCs w:val="21"/>
          </w:rPr>
          <w:t>また、誤った情報が出た場合は、</w:t>
        </w:r>
      </w:ins>
      <w:ins w:id="1690" w:author="千葉幸一" w:date="2014-01-24T14:02:00Z">
        <w:r w:rsidR="00F40598">
          <w:rPr>
            <w:rFonts w:ascii="ＭＳ 明朝" w:hAnsi="ＭＳ 明朝" w:hint="eastAsia"/>
            <w:szCs w:val="21"/>
          </w:rPr>
          <w:t>風評被害</w:t>
        </w:r>
      </w:ins>
      <w:ins w:id="1691" w:author="千葉幸一" w:date="2014-01-24T14:01:00Z">
        <w:r w:rsidR="00F40598">
          <w:rPr>
            <w:rFonts w:ascii="ＭＳ 明朝" w:hAnsi="ＭＳ 明朝" w:hint="eastAsia"/>
            <w:szCs w:val="21"/>
          </w:rPr>
          <w:t>を</w:t>
        </w:r>
      </w:ins>
      <w:ins w:id="1692" w:author="千葉幸一" w:date="2014-01-24T14:02:00Z">
        <w:r w:rsidR="00F40598">
          <w:rPr>
            <w:rFonts w:ascii="ＭＳ 明朝" w:hAnsi="ＭＳ 明朝" w:hint="eastAsia"/>
            <w:szCs w:val="21"/>
          </w:rPr>
          <w:t>考慮</w:t>
        </w:r>
      </w:ins>
      <w:ins w:id="1693" w:author="千葉幸一" w:date="2014-01-24T14:01:00Z">
        <w:r w:rsidR="00F40598">
          <w:rPr>
            <w:rFonts w:ascii="ＭＳ 明朝" w:hAnsi="ＭＳ 明朝" w:hint="eastAsia"/>
            <w:szCs w:val="21"/>
          </w:rPr>
          <w:t>し</w:t>
        </w:r>
      </w:ins>
      <w:ins w:id="1694" w:author="千葉幸一" w:date="2014-01-24T14:02:00Z">
        <w:r w:rsidR="00F40598">
          <w:rPr>
            <w:rFonts w:ascii="ＭＳ 明朝" w:hAnsi="ＭＳ 明朝" w:hint="eastAsia"/>
            <w:szCs w:val="21"/>
          </w:rPr>
          <w:t>、個々に打ち消す情報を発信する必要がある。</w:t>
        </w:r>
      </w:ins>
    </w:p>
    <w:p w:rsidR="0054605D" w:rsidRDefault="00F350CB" w:rsidP="00F350CB">
      <w:pPr>
        <w:ind w:left="510"/>
        <w:rPr>
          <w:rFonts w:ascii="ＭＳ 明朝" w:hAnsi="ＭＳ 明朝"/>
          <w:szCs w:val="21"/>
        </w:rPr>
      </w:pPr>
      <w:r>
        <w:rPr>
          <w:rFonts w:ascii="ＭＳ 明朝" w:hAnsi="ＭＳ 明朝" w:hint="eastAsia"/>
          <w:szCs w:val="21"/>
        </w:rPr>
        <w:t xml:space="preserve">　町民</w:t>
      </w:r>
      <w:r w:rsidR="00D05324">
        <w:rPr>
          <w:rFonts w:ascii="ＭＳ 明朝" w:hAnsi="ＭＳ 明朝" w:hint="eastAsia"/>
          <w:szCs w:val="21"/>
        </w:rPr>
        <w:t>については、</w:t>
      </w:r>
      <w:r>
        <w:rPr>
          <w:rFonts w:ascii="ＭＳ 明朝" w:hAnsi="ＭＳ 明朝" w:hint="eastAsia"/>
          <w:szCs w:val="21"/>
        </w:rPr>
        <w:t>情報を受け取る媒体や情報の受け取り方</w:t>
      </w:r>
      <w:r w:rsidR="00D05324">
        <w:rPr>
          <w:rFonts w:ascii="ＭＳ 明朝" w:hAnsi="ＭＳ 明朝" w:hint="eastAsia"/>
          <w:szCs w:val="21"/>
        </w:rPr>
        <w:t>が</w:t>
      </w:r>
      <w:r>
        <w:rPr>
          <w:rFonts w:ascii="ＭＳ 明朝" w:hAnsi="ＭＳ 明朝" w:hint="eastAsia"/>
          <w:szCs w:val="21"/>
        </w:rPr>
        <w:t>千差万別であることが考えられるため、</w:t>
      </w:r>
      <w:r w:rsidR="00D51443">
        <w:rPr>
          <w:rFonts w:ascii="ＭＳ 明朝" w:hAnsi="ＭＳ 明朝" w:hint="eastAsia"/>
          <w:szCs w:val="21"/>
        </w:rPr>
        <w:t>情報</w:t>
      </w:r>
      <w:r>
        <w:rPr>
          <w:rFonts w:ascii="ＭＳ 明朝" w:hAnsi="ＭＳ 明朝" w:hint="eastAsia"/>
          <w:szCs w:val="21"/>
        </w:rPr>
        <w:t>が</w:t>
      </w:r>
      <w:r w:rsidR="00D51443">
        <w:rPr>
          <w:rFonts w:ascii="ＭＳ 明朝" w:hAnsi="ＭＳ 明朝" w:hint="eastAsia"/>
          <w:szCs w:val="21"/>
        </w:rPr>
        <w:t>届</w:t>
      </w:r>
      <w:r>
        <w:rPr>
          <w:rFonts w:ascii="ＭＳ 明朝" w:hAnsi="ＭＳ 明朝" w:hint="eastAsia"/>
          <w:szCs w:val="21"/>
        </w:rPr>
        <w:t>きにくい</w:t>
      </w:r>
      <w:r w:rsidR="0054605D">
        <w:rPr>
          <w:rFonts w:ascii="ＭＳ 明朝" w:hAnsi="ＭＳ 明朝" w:hint="eastAsia"/>
          <w:szCs w:val="21"/>
        </w:rPr>
        <w:t>人にも配慮し、多様な媒体を用いて、理解しやすい内容で</w:t>
      </w:r>
      <w:r w:rsidR="00D05324">
        <w:rPr>
          <w:rFonts w:ascii="ＭＳ 明朝" w:hAnsi="ＭＳ 明朝" w:hint="eastAsia"/>
          <w:szCs w:val="21"/>
        </w:rPr>
        <w:t>、</w:t>
      </w:r>
      <w:r w:rsidR="0054605D">
        <w:rPr>
          <w:rFonts w:ascii="ＭＳ 明朝" w:hAnsi="ＭＳ 明朝" w:hint="eastAsia"/>
          <w:szCs w:val="21"/>
        </w:rPr>
        <w:t>できる限り迅速に情報提供を行う。</w:t>
      </w:r>
    </w:p>
    <w:p w:rsidR="00F350CB" w:rsidRDefault="0054605D" w:rsidP="00F350CB">
      <w:pPr>
        <w:ind w:left="510"/>
        <w:rPr>
          <w:ins w:id="1695" w:author="千葉幸一" w:date="2014-01-24T14:02:00Z"/>
          <w:rFonts w:ascii="ＭＳ 明朝" w:hAnsi="ＭＳ 明朝"/>
          <w:szCs w:val="21"/>
        </w:rPr>
      </w:pPr>
      <w:r>
        <w:rPr>
          <w:rFonts w:ascii="ＭＳ 明朝" w:hAnsi="ＭＳ 明朝" w:hint="eastAsia"/>
          <w:szCs w:val="21"/>
        </w:rPr>
        <w:t xml:space="preserve">　</w:t>
      </w:r>
      <w:r w:rsidR="00F350CB">
        <w:rPr>
          <w:rFonts w:ascii="ＭＳ 明朝" w:hAnsi="ＭＳ 明朝" w:hint="eastAsia"/>
          <w:szCs w:val="21"/>
        </w:rPr>
        <w:t>媒体の活用に加え、</w:t>
      </w:r>
      <w:r w:rsidR="00374F3F">
        <w:rPr>
          <w:rFonts w:ascii="ＭＳ 明朝" w:hAnsi="ＭＳ 明朝" w:hint="eastAsia"/>
          <w:szCs w:val="21"/>
        </w:rPr>
        <w:t>町</w:t>
      </w:r>
      <w:r w:rsidR="00D05324">
        <w:rPr>
          <w:rFonts w:ascii="ＭＳ 明朝" w:hAnsi="ＭＳ 明朝" w:hint="eastAsia"/>
          <w:szCs w:val="21"/>
        </w:rPr>
        <w:t>から</w:t>
      </w:r>
      <w:r>
        <w:rPr>
          <w:rFonts w:ascii="ＭＳ 明朝" w:hAnsi="ＭＳ 明朝" w:hint="eastAsia"/>
          <w:szCs w:val="21"/>
        </w:rPr>
        <w:t>直接</w:t>
      </w:r>
      <w:r w:rsidR="00D05324">
        <w:rPr>
          <w:rFonts w:ascii="ＭＳ 明朝" w:hAnsi="ＭＳ 明朝" w:hint="eastAsia"/>
          <w:szCs w:val="21"/>
        </w:rPr>
        <w:t>、</w:t>
      </w:r>
      <w:r w:rsidR="00374F3F">
        <w:rPr>
          <w:rFonts w:ascii="ＭＳ 明朝" w:hAnsi="ＭＳ 明朝" w:hint="eastAsia"/>
          <w:szCs w:val="21"/>
        </w:rPr>
        <w:t>町</w:t>
      </w:r>
      <w:r w:rsidR="00D05324">
        <w:rPr>
          <w:rFonts w:ascii="ＭＳ 明朝" w:hAnsi="ＭＳ 明朝" w:hint="eastAsia"/>
          <w:szCs w:val="21"/>
        </w:rPr>
        <w:t>民に対する</w:t>
      </w:r>
      <w:r>
        <w:rPr>
          <w:rFonts w:ascii="ＭＳ 明朝" w:hAnsi="ＭＳ 明朝" w:hint="eastAsia"/>
          <w:szCs w:val="21"/>
        </w:rPr>
        <w:t>情報提供を行う手段として活用するホームページ、（ＨＰ）、ソーシャルネットワーク（ＳＮＳ）、</w:t>
      </w:r>
      <w:r w:rsidR="009C6CFF">
        <w:rPr>
          <w:rFonts w:ascii="ＭＳ 明朝" w:hAnsi="ＭＳ 明朝" w:hint="eastAsia"/>
          <w:szCs w:val="21"/>
        </w:rPr>
        <w:t>等の</w:t>
      </w:r>
      <w:r w:rsidR="00D05324">
        <w:rPr>
          <w:rFonts w:ascii="ＭＳ 明朝" w:hAnsi="ＭＳ 明朝" w:hint="eastAsia"/>
          <w:szCs w:val="21"/>
        </w:rPr>
        <w:t>活用</w:t>
      </w:r>
      <w:r w:rsidR="009C6CFF">
        <w:rPr>
          <w:rFonts w:ascii="ＭＳ 明朝" w:hAnsi="ＭＳ 明朝" w:hint="eastAsia"/>
          <w:szCs w:val="21"/>
        </w:rPr>
        <w:t>を行う。</w:t>
      </w:r>
    </w:p>
    <w:p w:rsidR="00C04A01" w:rsidRDefault="00F40598">
      <w:pPr>
        <w:ind w:left="510"/>
        <w:rPr>
          <w:rFonts w:ascii="ＭＳ 明朝" w:hAnsi="ＭＳ 明朝"/>
          <w:szCs w:val="21"/>
        </w:rPr>
        <w:pPrChange w:id="1696" w:author="千葉幸一" w:date="2014-01-24T11:28:00Z">
          <w:pPr>
            <w:ind w:firstLineChars="100" w:firstLine="241"/>
          </w:pPr>
        </w:pPrChange>
      </w:pPr>
      <w:ins w:id="1697" w:author="千葉幸一" w:date="2014-01-24T14:02:00Z">
        <w:r>
          <w:rPr>
            <w:rFonts w:ascii="ＭＳ 明朝" w:hAnsi="ＭＳ 明朝" w:hint="eastAsia"/>
            <w:szCs w:val="21"/>
          </w:rPr>
          <w:t xml:space="preserve">　また、</w:t>
        </w:r>
      </w:ins>
      <w:ins w:id="1698" w:author="千葉幸一" w:date="2014-01-24T14:03:00Z">
        <w:r>
          <w:rPr>
            <w:rFonts w:ascii="ＭＳ 明朝" w:hAnsi="ＭＳ 明朝" w:hint="eastAsia"/>
            <w:szCs w:val="21"/>
          </w:rPr>
          <w:t>新型インフルエンザ等には誰もが感染する可能性があること（感染したことについて患者やその</w:t>
        </w:r>
      </w:ins>
      <w:ins w:id="1699" w:author="千葉幸一" w:date="2014-01-24T14:04:00Z">
        <w:r>
          <w:rPr>
            <w:rFonts w:ascii="ＭＳ 明朝" w:hAnsi="ＭＳ 明朝" w:hint="eastAsia"/>
            <w:szCs w:val="21"/>
          </w:rPr>
          <w:t>関係者</w:t>
        </w:r>
      </w:ins>
      <w:ins w:id="1700" w:author="千葉幸一" w:date="2014-01-24T14:03:00Z">
        <w:r>
          <w:rPr>
            <w:rFonts w:ascii="ＭＳ 明朝" w:hAnsi="ＭＳ 明朝" w:hint="eastAsia"/>
            <w:szCs w:val="21"/>
          </w:rPr>
          <w:t>に</w:t>
        </w:r>
      </w:ins>
      <w:ins w:id="1701" w:author="千葉幸一" w:date="2014-01-24T14:04:00Z">
        <w:r>
          <w:rPr>
            <w:rFonts w:ascii="ＭＳ 明朝" w:hAnsi="ＭＳ 明朝" w:hint="eastAsia"/>
            <w:szCs w:val="21"/>
          </w:rPr>
          <w:t>責任</w:t>
        </w:r>
      </w:ins>
      <w:ins w:id="1702" w:author="千葉幸一" w:date="2014-01-24T14:03:00Z">
        <w:r>
          <w:rPr>
            <w:rFonts w:ascii="ＭＳ 明朝" w:hAnsi="ＭＳ 明朝" w:hint="eastAsia"/>
            <w:szCs w:val="21"/>
          </w:rPr>
          <w:t>はないこと</w:t>
        </w:r>
      </w:ins>
      <w:ins w:id="1703" w:author="千葉幸一" w:date="2014-01-24T14:04:00Z">
        <w:r>
          <w:rPr>
            <w:rFonts w:ascii="ＭＳ 明朝" w:hAnsi="ＭＳ 明朝" w:hint="eastAsia"/>
            <w:szCs w:val="21"/>
          </w:rPr>
          <w:t>）、個人レベルでの対策が全体の対策推進に大きく寄与することを伝え、</w:t>
        </w:r>
      </w:ins>
      <w:ins w:id="1704" w:author="千葉幸一" w:date="2014-01-24T14:05:00Z">
        <w:r>
          <w:rPr>
            <w:rFonts w:ascii="ＭＳ 明朝" w:hAnsi="ＭＳ 明朝" w:hint="eastAsia"/>
            <w:szCs w:val="21"/>
          </w:rPr>
          <w:t>発生前</w:t>
        </w:r>
      </w:ins>
      <w:ins w:id="1705" w:author="千葉幸一" w:date="2014-01-24T14:04:00Z">
        <w:r>
          <w:rPr>
            <w:rFonts w:ascii="ＭＳ 明朝" w:hAnsi="ＭＳ 明朝" w:hint="eastAsia"/>
            <w:szCs w:val="21"/>
          </w:rPr>
          <w:t>から</w:t>
        </w:r>
      </w:ins>
      <w:ins w:id="1706" w:author="千葉幸一" w:date="2014-01-24T14:05:00Z">
        <w:r>
          <w:rPr>
            <w:rFonts w:ascii="ＭＳ 明朝" w:hAnsi="ＭＳ 明朝" w:hint="eastAsia"/>
            <w:szCs w:val="21"/>
          </w:rPr>
          <w:t>認識の共有を図ることも重要である。</w:t>
        </w:r>
      </w:ins>
    </w:p>
    <w:p w:rsidR="009C6CFF" w:rsidRDefault="009C6CFF" w:rsidP="009C6CFF">
      <w:pPr>
        <w:rPr>
          <w:rFonts w:ascii="ＭＳ 明朝" w:hAnsi="ＭＳ 明朝"/>
          <w:szCs w:val="21"/>
        </w:rPr>
      </w:pPr>
      <w:r>
        <w:rPr>
          <w:rFonts w:ascii="ＭＳ 明朝" w:hAnsi="ＭＳ 明朝" w:hint="eastAsia"/>
          <w:szCs w:val="21"/>
        </w:rPr>
        <w:t xml:space="preserve">　オ　情報提供体制</w:t>
      </w:r>
    </w:p>
    <w:p w:rsidR="009C6CFF" w:rsidRDefault="009C6CFF" w:rsidP="009C6CFF">
      <w:pPr>
        <w:ind w:leftChars="200" w:left="482"/>
        <w:rPr>
          <w:rFonts w:ascii="ＭＳ 明朝" w:hAnsi="ＭＳ 明朝"/>
          <w:szCs w:val="21"/>
        </w:rPr>
      </w:pPr>
      <w:r>
        <w:rPr>
          <w:rFonts w:ascii="ＭＳ 明朝" w:hAnsi="ＭＳ 明朝" w:hint="eastAsia"/>
          <w:szCs w:val="21"/>
        </w:rPr>
        <w:t xml:space="preserve">　</w:t>
      </w:r>
      <w:ins w:id="1707" w:author="千葉幸一" w:date="2014-01-24T14:05:00Z">
        <w:r w:rsidR="00F40598">
          <w:rPr>
            <w:rFonts w:ascii="ＭＳ 明朝" w:hAnsi="ＭＳ 明朝" w:hint="eastAsia"/>
            <w:szCs w:val="21"/>
          </w:rPr>
          <w:t>情報提供に</w:t>
        </w:r>
      </w:ins>
      <w:ins w:id="1708" w:author="千葉幸一" w:date="2014-01-24T14:06:00Z">
        <w:r w:rsidR="00F40598">
          <w:rPr>
            <w:rFonts w:ascii="ＭＳ 明朝" w:hAnsi="ＭＳ 明朝" w:hint="eastAsia"/>
            <w:szCs w:val="21"/>
          </w:rPr>
          <w:t>当</w:t>
        </w:r>
      </w:ins>
      <w:ins w:id="1709" w:author="千葉幸一" w:date="2014-01-24T14:05:00Z">
        <w:r w:rsidR="00F40598">
          <w:rPr>
            <w:rFonts w:ascii="ＭＳ 明朝" w:hAnsi="ＭＳ 明朝" w:hint="eastAsia"/>
            <w:szCs w:val="21"/>
          </w:rPr>
          <w:t>た</w:t>
        </w:r>
      </w:ins>
      <w:ins w:id="1710" w:author="千葉幸一" w:date="2014-01-24T14:06:00Z">
        <w:r w:rsidR="00F40598">
          <w:rPr>
            <w:rFonts w:ascii="ＭＳ 明朝" w:hAnsi="ＭＳ 明朝" w:hint="eastAsia"/>
            <w:szCs w:val="21"/>
          </w:rPr>
          <w:t>っては、提供する</w:t>
        </w:r>
      </w:ins>
      <w:ins w:id="1711" w:author="千葉幸一" w:date="2014-01-24T14:07:00Z">
        <w:r w:rsidR="00F40598">
          <w:rPr>
            <w:rFonts w:ascii="ＭＳ 明朝" w:hAnsi="ＭＳ 明朝" w:hint="eastAsia"/>
            <w:szCs w:val="21"/>
          </w:rPr>
          <w:t>情報</w:t>
        </w:r>
      </w:ins>
      <w:ins w:id="1712" w:author="千葉幸一" w:date="2014-01-24T14:06:00Z">
        <w:r w:rsidR="00F40598">
          <w:rPr>
            <w:rFonts w:ascii="ＭＳ 明朝" w:hAnsi="ＭＳ 明朝" w:hint="eastAsia"/>
            <w:szCs w:val="21"/>
          </w:rPr>
          <w:t>の</w:t>
        </w:r>
      </w:ins>
      <w:ins w:id="1713" w:author="千葉幸一" w:date="2014-01-24T14:07:00Z">
        <w:r w:rsidR="00F40598">
          <w:rPr>
            <w:rFonts w:ascii="ＭＳ 明朝" w:hAnsi="ＭＳ 明朝" w:hint="eastAsia"/>
            <w:szCs w:val="21"/>
          </w:rPr>
          <w:t>内容について統一を図ることが肝要であり、</w:t>
        </w:r>
      </w:ins>
      <w:r>
        <w:rPr>
          <w:rFonts w:ascii="ＭＳ 明朝" w:hAnsi="ＭＳ 明朝" w:hint="eastAsia"/>
          <w:szCs w:val="21"/>
        </w:rPr>
        <w:t>総務企画課が</w:t>
      </w:r>
      <w:ins w:id="1714" w:author="千葉幸一" w:date="2014-01-24T14:07:00Z">
        <w:r w:rsidR="00F40598">
          <w:rPr>
            <w:rFonts w:ascii="ＭＳ 明朝" w:hAnsi="ＭＳ 明朝" w:hint="eastAsia"/>
            <w:szCs w:val="21"/>
          </w:rPr>
          <w:t>情報を集約して一元的に</w:t>
        </w:r>
      </w:ins>
      <w:ins w:id="1715" w:author="千葉幸一" w:date="2014-01-24T14:08:00Z">
        <w:r w:rsidR="00F40598">
          <w:rPr>
            <w:rFonts w:ascii="ＭＳ 明朝" w:hAnsi="ＭＳ 明朝" w:hint="eastAsia"/>
            <w:szCs w:val="21"/>
          </w:rPr>
          <w:t>発信する</w:t>
        </w:r>
      </w:ins>
      <w:r>
        <w:rPr>
          <w:rFonts w:ascii="ＭＳ 明朝" w:hAnsi="ＭＳ 明朝" w:hint="eastAsia"/>
          <w:szCs w:val="21"/>
        </w:rPr>
        <w:t>。</w:t>
      </w:r>
    </w:p>
    <w:p w:rsidR="0075264A" w:rsidRDefault="009C6CFF" w:rsidP="009C6CFF">
      <w:pPr>
        <w:ind w:leftChars="200" w:left="482"/>
        <w:rPr>
          <w:ins w:id="1716" w:author="千葉幸一" w:date="2014-01-27T11:41:00Z"/>
          <w:rFonts w:ascii="ＭＳ 明朝" w:hAnsi="ＭＳ 明朝"/>
          <w:szCs w:val="21"/>
        </w:rPr>
      </w:pPr>
      <w:r>
        <w:rPr>
          <w:rFonts w:ascii="ＭＳ 明朝" w:hAnsi="ＭＳ 明朝" w:hint="eastAsia"/>
          <w:szCs w:val="21"/>
        </w:rPr>
        <w:t xml:space="preserve">　また、提供する情報の内容に応じた適切な</w:t>
      </w:r>
      <w:r w:rsidR="00803743">
        <w:rPr>
          <w:rFonts w:ascii="ＭＳ 明朝" w:hAnsi="ＭＳ 明朝" w:hint="eastAsia"/>
          <w:szCs w:val="21"/>
        </w:rPr>
        <w:t>者</w:t>
      </w:r>
      <w:r>
        <w:rPr>
          <w:rFonts w:ascii="ＭＳ 明朝" w:hAnsi="ＭＳ 明朝" w:hint="eastAsia"/>
          <w:szCs w:val="21"/>
        </w:rPr>
        <w:t>が情報を発信することも重要である。さらに、コミュニケーションは双方向性のものであることに留意し、必要に応じ、町民の不安等に応えるための説明の手段を講じるとともに、常に発信した情報に対する情報の受取手の反応などを分析し、次の情報提供に</w:t>
      </w:r>
      <w:r w:rsidR="00374F3F">
        <w:rPr>
          <w:rFonts w:ascii="ＭＳ 明朝" w:hAnsi="ＭＳ 明朝" w:hint="eastAsia"/>
          <w:szCs w:val="21"/>
        </w:rPr>
        <w:t>活かし</w:t>
      </w:r>
      <w:r>
        <w:rPr>
          <w:rFonts w:ascii="ＭＳ 明朝" w:hAnsi="ＭＳ 明朝" w:hint="eastAsia"/>
          <w:szCs w:val="21"/>
        </w:rPr>
        <w:t>ていく。</w:t>
      </w:r>
    </w:p>
    <w:p w:rsidR="00C04A01" w:rsidRDefault="00921AAB">
      <w:pPr>
        <w:numPr>
          <w:ilvl w:val="0"/>
          <w:numId w:val="5"/>
        </w:numPr>
        <w:rPr>
          <w:ins w:id="1717" w:author="千葉幸一" w:date="2014-01-24T14:14:00Z"/>
          <w:rFonts w:ascii="ＭＳ 明朝" w:hAnsi="ＭＳ 明朝"/>
          <w:b/>
          <w:szCs w:val="21"/>
        </w:rPr>
        <w:pPrChange w:id="1718" w:author="千葉幸一" w:date="2014-01-24T14:13:00Z">
          <w:pPr>
            <w:ind w:firstLineChars="100" w:firstLine="242"/>
          </w:pPr>
        </w:pPrChange>
      </w:pPr>
      <w:ins w:id="1719" w:author="千葉幸一" w:date="2014-01-24T14:13:00Z">
        <w:r w:rsidRPr="009C6CFF">
          <w:rPr>
            <w:rFonts w:ascii="ＭＳ 明朝" w:hAnsi="ＭＳ 明朝" w:hint="eastAsia"/>
            <w:b/>
            <w:szCs w:val="21"/>
          </w:rPr>
          <w:t>予防・まん延防止</w:t>
        </w:r>
      </w:ins>
    </w:p>
    <w:p w:rsidR="00C04A01" w:rsidRDefault="009C6CFF">
      <w:pPr>
        <w:rPr>
          <w:ins w:id="1720" w:author="千葉幸一" w:date="2014-01-24T14:15:00Z"/>
          <w:rFonts w:ascii="ＭＳ 明朝" w:hAnsi="ＭＳ 明朝"/>
          <w:szCs w:val="21"/>
        </w:rPr>
        <w:pPrChange w:id="1721" w:author="千葉幸一" w:date="2014-01-24T14:15:00Z">
          <w:pPr>
            <w:ind w:firstLineChars="100" w:firstLine="241"/>
          </w:pPr>
        </w:pPrChange>
      </w:pPr>
      <w:r>
        <w:rPr>
          <w:rFonts w:ascii="ＭＳ 明朝" w:hAnsi="ＭＳ 明朝" w:hint="eastAsia"/>
          <w:szCs w:val="21"/>
        </w:rPr>
        <w:t xml:space="preserve">　ア　</w:t>
      </w:r>
      <w:ins w:id="1722" w:author="千葉幸一" w:date="2014-01-24T14:15:00Z">
        <w:r w:rsidR="00921AAB">
          <w:rPr>
            <w:rFonts w:ascii="ＭＳ 明朝" w:hAnsi="ＭＳ 明朝" w:hint="eastAsia"/>
            <w:szCs w:val="21"/>
          </w:rPr>
          <w:t>予防</w:t>
        </w:r>
      </w:ins>
      <w:ins w:id="1723" w:author="千葉幸一" w:date="2014-01-24T14:14:00Z">
        <w:r w:rsidR="00921AAB">
          <w:rPr>
            <w:rFonts w:ascii="ＭＳ 明朝" w:hAnsi="ＭＳ 明朝" w:hint="eastAsia"/>
            <w:szCs w:val="21"/>
          </w:rPr>
          <w:t>・まん</w:t>
        </w:r>
      </w:ins>
      <w:ins w:id="1724" w:author="千葉幸一" w:date="2014-01-24T14:15:00Z">
        <w:r w:rsidR="00921AAB">
          <w:rPr>
            <w:rFonts w:ascii="ＭＳ 明朝" w:hAnsi="ＭＳ 明朝" w:hint="eastAsia"/>
            <w:szCs w:val="21"/>
          </w:rPr>
          <w:t>延防止の目的</w:t>
        </w:r>
      </w:ins>
    </w:p>
    <w:p w:rsidR="00C04A01" w:rsidRDefault="00B578E9">
      <w:pPr>
        <w:ind w:left="510"/>
        <w:rPr>
          <w:ins w:id="1725" w:author="千葉幸一" w:date="2014-01-24T14:31:00Z"/>
          <w:rFonts w:ascii="ＭＳ 明朝" w:hAnsi="ＭＳ 明朝"/>
          <w:szCs w:val="21"/>
        </w:rPr>
        <w:pPrChange w:id="1726" w:author="千葉幸一" w:date="2014-01-24T14:15:00Z">
          <w:pPr>
            <w:ind w:firstLineChars="100" w:firstLine="241"/>
          </w:pPr>
        </w:pPrChange>
      </w:pPr>
      <w:r>
        <w:rPr>
          <w:rFonts w:ascii="ＭＳ 明朝" w:hAnsi="ＭＳ 明朝" w:hint="eastAsia"/>
          <w:szCs w:val="21"/>
        </w:rPr>
        <w:t xml:space="preserve">　</w:t>
      </w:r>
      <w:ins w:id="1727" w:author="千葉幸一" w:date="2014-01-24T14:16:00Z">
        <w:r w:rsidR="00921AAB">
          <w:rPr>
            <w:rFonts w:ascii="ＭＳ 明朝" w:hAnsi="ＭＳ 明朝" w:hint="eastAsia"/>
            <w:szCs w:val="21"/>
          </w:rPr>
          <w:t>新型インフルエンザ等のまん延防止対策は、流行のピークをできるだけ遅らせるこ</w:t>
        </w:r>
      </w:ins>
    </w:p>
    <w:p w:rsidR="00C04A01" w:rsidRDefault="00921AAB">
      <w:pPr>
        <w:ind w:leftChars="200" w:left="482"/>
        <w:rPr>
          <w:ins w:id="1728" w:author="千葉幸一" w:date="2014-01-24T14:20:00Z"/>
          <w:rFonts w:ascii="ＭＳ 明朝" w:hAnsi="ＭＳ 明朝"/>
          <w:szCs w:val="21"/>
        </w:rPr>
        <w:pPrChange w:id="1729" w:author="千葉幸一" w:date="2014-01-24T14:31:00Z">
          <w:pPr>
            <w:ind w:firstLineChars="100" w:firstLine="241"/>
          </w:pPr>
        </w:pPrChange>
      </w:pPr>
      <w:ins w:id="1730" w:author="千葉幸一" w:date="2014-01-24T14:16:00Z">
        <w:r>
          <w:rPr>
            <w:rFonts w:ascii="ＭＳ 明朝" w:hAnsi="ＭＳ 明朝" w:hint="eastAsia"/>
            <w:szCs w:val="21"/>
          </w:rPr>
          <w:t>とで、</w:t>
        </w:r>
      </w:ins>
      <w:ins w:id="1731" w:author="千葉幸一" w:date="2014-01-24T14:17:00Z">
        <w:r>
          <w:rPr>
            <w:rFonts w:ascii="ＭＳ 明朝" w:hAnsi="ＭＳ 明朝" w:hint="eastAsia"/>
            <w:szCs w:val="21"/>
          </w:rPr>
          <w:t>体制の整備を図るための時間を確保することにつながる。また、</w:t>
        </w:r>
      </w:ins>
      <w:ins w:id="1732" w:author="千葉幸一" w:date="2014-01-24T14:18:00Z">
        <w:r>
          <w:rPr>
            <w:rFonts w:ascii="ＭＳ 明朝" w:hAnsi="ＭＳ 明朝" w:hint="eastAsia"/>
            <w:szCs w:val="21"/>
          </w:rPr>
          <w:t>流行のピーク時の受診患者数</w:t>
        </w:r>
      </w:ins>
      <w:ins w:id="1733" w:author="千葉幸一" w:date="2014-01-24T14:19:00Z">
        <w:r>
          <w:rPr>
            <w:rFonts w:ascii="ＭＳ 明朝" w:hAnsi="ＭＳ 明朝" w:hint="eastAsia"/>
            <w:szCs w:val="21"/>
          </w:rPr>
          <w:t>等</w:t>
        </w:r>
      </w:ins>
      <w:ins w:id="1734" w:author="千葉幸一" w:date="2014-01-24T14:18:00Z">
        <w:r>
          <w:rPr>
            <w:rFonts w:ascii="ＭＳ 明朝" w:hAnsi="ＭＳ 明朝" w:hint="eastAsia"/>
            <w:szCs w:val="21"/>
          </w:rPr>
          <w:t>を</w:t>
        </w:r>
      </w:ins>
      <w:ins w:id="1735" w:author="千葉幸一" w:date="2014-01-24T14:19:00Z">
        <w:r>
          <w:rPr>
            <w:rFonts w:ascii="ＭＳ 明朝" w:hAnsi="ＭＳ 明朝" w:hint="eastAsia"/>
            <w:szCs w:val="21"/>
          </w:rPr>
          <w:t>減少</w:t>
        </w:r>
      </w:ins>
      <w:ins w:id="1736" w:author="千葉幸一" w:date="2014-01-24T14:18:00Z">
        <w:r>
          <w:rPr>
            <w:rFonts w:ascii="ＭＳ 明朝" w:hAnsi="ＭＳ 明朝" w:hint="eastAsia"/>
            <w:szCs w:val="21"/>
          </w:rPr>
          <w:t>さ</w:t>
        </w:r>
      </w:ins>
      <w:ins w:id="1737" w:author="千葉幸一" w:date="2014-01-24T14:19:00Z">
        <w:r>
          <w:rPr>
            <w:rFonts w:ascii="ＭＳ 明朝" w:hAnsi="ＭＳ 明朝" w:hint="eastAsia"/>
            <w:szCs w:val="21"/>
          </w:rPr>
          <w:t>せ、入院患者数を最小限にとどめ、医療体制が</w:t>
        </w:r>
      </w:ins>
      <w:ins w:id="1738" w:author="千葉幸一" w:date="2014-01-24T14:20:00Z">
        <w:r>
          <w:rPr>
            <w:rFonts w:ascii="ＭＳ 明朝" w:hAnsi="ＭＳ 明朝" w:hint="eastAsia"/>
            <w:szCs w:val="21"/>
          </w:rPr>
          <w:t>対応可能な範囲内に</w:t>
        </w:r>
      </w:ins>
      <w:r w:rsidR="00803743">
        <w:rPr>
          <w:rFonts w:ascii="ＭＳ 明朝" w:hAnsi="ＭＳ 明朝" w:hint="eastAsia"/>
          <w:szCs w:val="21"/>
        </w:rPr>
        <w:t>収める</w:t>
      </w:r>
      <w:ins w:id="1739" w:author="千葉幸一" w:date="2014-01-24T14:20:00Z">
        <w:r>
          <w:rPr>
            <w:rFonts w:ascii="ＭＳ 明朝" w:hAnsi="ＭＳ 明朝" w:hint="eastAsia"/>
            <w:szCs w:val="21"/>
          </w:rPr>
          <w:t>ことにつながる。</w:t>
        </w:r>
      </w:ins>
    </w:p>
    <w:p w:rsidR="00C04A01" w:rsidRDefault="00FA4078">
      <w:pPr>
        <w:ind w:left="720"/>
        <w:rPr>
          <w:ins w:id="1740" w:author="千葉幸一" w:date="2014-01-24T14:31:00Z"/>
          <w:rFonts w:ascii="ＭＳ 明朝" w:hAnsi="ＭＳ 明朝"/>
          <w:szCs w:val="21"/>
        </w:rPr>
        <w:pPrChange w:id="1741" w:author="千葉幸一" w:date="2014-01-24T14:15:00Z">
          <w:pPr>
            <w:ind w:firstLineChars="100" w:firstLine="241"/>
          </w:pPr>
        </w:pPrChange>
      </w:pPr>
      <w:ins w:id="1742" w:author="千葉幸一" w:date="2014-01-24T14:21:00Z">
        <w:r>
          <w:rPr>
            <w:rFonts w:ascii="ＭＳ 明朝" w:hAnsi="ＭＳ 明朝" w:hint="eastAsia"/>
            <w:szCs w:val="21"/>
          </w:rPr>
          <w:t>個人対策</w:t>
        </w:r>
      </w:ins>
      <w:ins w:id="1743" w:author="千葉幸一" w:date="2014-01-24T14:20:00Z">
        <w:r w:rsidR="00921AAB">
          <w:rPr>
            <w:rFonts w:ascii="ＭＳ 明朝" w:hAnsi="ＭＳ 明朝" w:hint="eastAsia"/>
            <w:szCs w:val="21"/>
          </w:rPr>
          <w:t>や</w:t>
        </w:r>
      </w:ins>
      <w:ins w:id="1744" w:author="千葉幸一" w:date="2014-01-24T14:21:00Z">
        <w:r>
          <w:rPr>
            <w:rFonts w:ascii="ＭＳ 明朝" w:hAnsi="ＭＳ 明朝" w:hint="eastAsia"/>
            <w:szCs w:val="21"/>
          </w:rPr>
          <w:t>地域対策、職場対策・</w:t>
        </w:r>
      </w:ins>
      <w:ins w:id="1745" w:author="千葉幸一" w:date="2014-01-24T14:22:00Z">
        <w:r>
          <w:rPr>
            <w:rFonts w:ascii="ＭＳ 明朝" w:hAnsi="ＭＳ 明朝" w:hint="eastAsia"/>
            <w:szCs w:val="21"/>
          </w:rPr>
          <w:t>予防接種</w:t>
        </w:r>
      </w:ins>
      <w:r w:rsidR="00B578E9">
        <w:rPr>
          <w:rFonts w:ascii="ＭＳ 明朝" w:hAnsi="ＭＳ 明朝" w:hint="eastAsia"/>
          <w:szCs w:val="21"/>
        </w:rPr>
        <w:t>等</w:t>
      </w:r>
      <w:ins w:id="1746" w:author="千葉幸一" w:date="2014-01-24T14:22:00Z">
        <w:r>
          <w:rPr>
            <w:rFonts w:ascii="ＭＳ 明朝" w:hAnsi="ＭＳ 明朝" w:hint="eastAsia"/>
            <w:szCs w:val="21"/>
          </w:rPr>
          <w:t>の複数の対策を組み合わせて行うが、</w:t>
        </w:r>
      </w:ins>
    </w:p>
    <w:p w:rsidR="00C04A01" w:rsidRDefault="00FA4078">
      <w:pPr>
        <w:ind w:leftChars="200" w:left="482"/>
        <w:rPr>
          <w:ins w:id="1747" w:author="千葉幸一" w:date="2014-01-24T14:27:00Z"/>
          <w:rFonts w:ascii="ＭＳ 明朝" w:hAnsi="ＭＳ 明朝"/>
          <w:szCs w:val="21"/>
        </w:rPr>
        <w:pPrChange w:id="1748" w:author="千葉幸一" w:date="2014-01-24T14:31:00Z">
          <w:pPr>
            <w:ind w:firstLineChars="100" w:firstLine="241"/>
          </w:pPr>
        </w:pPrChange>
      </w:pPr>
      <w:ins w:id="1749" w:author="千葉幸一" w:date="2014-01-24T14:22:00Z">
        <w:r>
          <w:rPr>
            <w:rFonts w:ascii="ＭＳ 明朝" w:hAnsi="ＭＳ 明朝" w:hint="eastAsia"/>
            <w:szCs w:val="21"/>
          </w:rPr>
          <w:t>まん</w:t>
        </w:r>
      </w:ins>
      <w:ins w:id="1750" w:author="千葉幸一" w:date="2014-01-24T14:23:00Z">
        <w:r>
          <w:rPr>
            <w:rFonts w:ascii="ＭＳ 明朝" w:hAnsi="ＭＳ 明朝" w:hint="eastAsia"/>
            <w:szCs w:val="21"/>
          </w:rPr>
          <w:t>延防止対策には個人の行動を制限する面や、対策そのものが社会・経済活動に</w:t>
        </w:r>
      </w:ins>
      <w:ins w:id="1751" w:author="千葉幸一" w:date="2014-01-24T14:24:00Z">
        <w:r>
          <w:rPr>
            <w:rFonts w:ascii="ＭＳ 明朝" w:hAnsi="ＭＳ 明朝" w:hint="eastAsia"/>
            <w:szCs w:val="21"/>
          </w:rPr>
          <w:t>影響を与える面もあることを踏まえ、対策の</w:t>
        </w:r>
      </w:ins>
      <w:ins w:id="1752" w:author="千葉幸一" w:date="2014-01-24T14:25:00Z">
        <w:r>
          <w:rPr>
            <w:rFonts w:ascii="ＭＳ 明朝" w:hAnsi="ＭＳ 明朝" w:hint="eastAsia"/>
            <w:szCs w:val="21"/>
          </w:rPr>
          <w:t>効果</w:t>
        </w:r>
      </w:ins>
      <w:ins w:id="1753" w:author="千葉幸一" w:date="2014-01-24T14:24:00Z">
        <w:r>
          <w:rPr>
            <w:rFonts w:ascii="ＭＳ 明朝" w:hAnsi="ＭＳ 明朝" w:hint="eastAsia"/>
            <w:szCs w:val="21"/>
          </w:rPr>
          <w:t>と</w:t>
        </w:r>
      </w:ins>
      <w:ins w:id="1754" w:author="千葉幸一" w:date="2014-01-24T14:25:00Z">
        <w:r>
          <w:rPr>
            <w:rFonts w:ascii="ＭＳ 明朝" w:hAnsi="ＭＳ 明朝" w:hint="eastAsia"/>
            <w:szCs w:val="21"/>
          </w:rPr>
          <w:t>影響を総合的に勘案し、新型インフルエンザ等の病原性・</w:t>
        </w:r>
      </w:ins>
      <w:ins w:id="1755" w:author="千葉幸一" w:date="2014-01-24T14:26:00Z">
        <w:r>
          <w:rPr>
            <w:rFonts w:ascii="ＭＳ 明朝" w:hAnsi="ＭＳ 明朝" w:hint="eastAsia"/>
            <w:szCs w:val="21"/>
          </w:rPr>
          <w:t>感染力等</w:t>
        </w:r>
      </w:ins>
      <w:ins w:id="1756" w:author="千葉幸一" w:date="2014-01-24T14:25:00Z">
        <w:r>
          <w:rPr>
            <w:rFonts w:ascii="ＭＳ 明朝" w:hAnsi="ＭＳ 明朝" w:hint="eastAsia"/>
            <w:szCs w:val="21"/>
          </w:rPr>
          <w:t>に</w:t>
        </w:r>
      </w:ins>
      <w:ins w:id="1757" w:author="千葉幸一" w:date="2014-01-24T14:26:00Z">
        <w:r>
          <w:rPr>
            <w:rFonts w:ascii="ＭＳ 明朝" w:hAnsi="ＭＳ 明朝" w:hint="eastAsia"/>
            <w:szCs w:val="21"/>
          </w:rPr>
          <w:t>関</w:t>
        </w:r>
      </w:ins>
      <w:ins w:id="1758" w:author="千葉幸一" w:date="2014-01-24T14:25:00Z">
        <w:r>
          <w:rPr>
            <w:rFonts w:ascii="ＭＳ 明朝" w:hAnsi="ＭＳ 明朝" w:hint="eastAsia"/>
            <w:szCs w:val="21"/>
          </w:rPr>
          <w:t>す</w:t>
        </w:r>
      </w:ins>
      <w:ins w:id="1759" w:author="千葉幸一" w:date="2014-01-24T14:26:00Z">
        <w:r>
          <w:rPr>
            <w:rFonts w:ascii="ＭＳ 明朝" w:hAnsi="ＭＳ 明朝" w:hint="eastAsia"/>
            <w:szCs w:val="21"/>
          </w:rPr>
          <w:t>る情報や発生状況の変化に応じて、実施する対策の決定、</w:t>
        </w:r>
      </w:ins>
      <w:ins w:id="1760" w:author="千葉幸一" w:date="2014-01-24T14:27:00Z">
        <w:r>
          <w:rPr>
            <w:rFonts w:ascii="ＭＳ 明朝" w:hAnsi="ＭＳ 明朝" w:hint="eastAsia"/>
            <w:szCs w:val="21"/>
          </w:rPr>
          <w:t>実施</w:t>
        </w:r>
      </w:ins>
      <w:ins w:id="1761" w:author="千葉幸一" w:date="2014-01-24T14:26:00Z">
        <w:r>
          <w:rPr>
            <w:rFonts w:ascii="ＭＳ 明朝" w:hAnsi="ＭＳ 明朝" w:hint="eastAsia"/>
            <w:szCs w:val="21"/>
          </w:rPr>
          <w:t>している</w:t>
        </w:r>
      </w:ins>
      <w:ins w:id="1762" w:author="千葉幸一" w:date="2014-01-24T14:27:00Z">
        <w:r>
          <w:rPr>
            <w:rFonts w:ascii="ＭＳ 明朝" w:hAnsi="ＭＳ 明朝" w:hint="eastAsia"/>
            <w:szCs w:val="21"/>
          </w:rPr>
          <w:t>対策</w:t>
        </w:r>
      </w:ins>
      <w:ins w:id="1763" w:author="千葉幸一" w:date="2014-01-24T14:26:00Z">
        <w:r>
          <w:rPr>
            <w:rFonts w:ascii="ＭＳ 明朝" w:hAnsi="ＭＳ 明朝" w:hint="eastAsia"/>
            <w:szCs w:val="21"/>
          </w:rPr>
          <w:t>の</w:t>
        </w:r>
      </w:ins>
      <w:ins w:id="1764" w:author="千葉幸一" w:date="2014-01-24T14:27:00Z">
        <w:r>
          <w:rPr>
            <w:rFonts w:ascii="ＭＳ 明朝" w:hAnsi="ＭＳ 明朝" w:hint="eastAsia"/>
            <w:szCs w:val="21"/>
          </w:rPr>
          <w:t>縮小</w:t>
        </w:r>
      </w:ins>
      <w:ins w:id="1765" w:author="千葉幸一" w:date="2014-01-24T14:26:00Z">
        <w:r>
          <w:rPr>
            <w:rFonts w:ascii="ＭＳ 明朝" w:hAnsi="ＭＳ 明朝" w:hint="eastAsia"/>
            <w:szCs w:val="21"/>
          </w:rPr>
          <w:t>・</w:t>
        </w:r>
      </w:ins>
      <w:ins w:id="1766" w:author="千葉幸一" w:date="2014-01-24T14:27:00Z">
        <w:r>
          <w:rPr>
            <w:rFonts w:ascii="ＭＳ 明朝" w:hAnsi="ＭＳ 明朝" w:hint="eastAsia"/>
            <w:szCs w:val="21"/>
          </w:rPr>
          <w:t>中止を行う。</w:t>
        </w:r>
      </w:ins>
    </w:p>
    <w:p w:rsidR="00C04A01" w:rsidRDefault="00B578E9">
      <w:pPr>
        <w:rPr>
          <w:ins w:id="1767" w:author="千葉幸一" w:date="2014-01-24T14:30:00Z"/>
          <w:rFonts w:ascii="ＭＳ 明朝" w:hAnsi="ＭＳ 明朝"/>
          <w:szCs w:val="21"/>
        </w:rPr>
        <w:pPrChange w:id="1768" w:author="千葉幸一" w:date="2014-01-24T14:30:00Z">
          <w:pPr>
            <w:ind w:firstLineChars="100" w:firstLine="241"/>
          </w:pPr>
        </w:pPrChange>
      </w:pPr>
      <w:r>
        <w:rPr>
          <w:rFonts w:ascii="ＭＳ 明朝" w:hAnsi="ＭＳ 明朝" w:hint="eastAsia"/>
          <w:szCs w:val="21"/>
        </w:rPr>
        <w:t xml:space="preserve">　イ　</w:t>
      </w:r>
      <w:ins w:id="1769" w:author="千葉幸一" w:date="2014-01-24T14:30:00Z">
        <w:r w:rsidR="00FA4078">
          <w:rPr>
            <w:rFonts w:ascii="ＭＳ 明朝" w:hAnsi="ＭＳ 明朝" w:hint="eastAsia"/>
            <w:szCs w:val="21"/>
          </w:rPr>
          <w:t>主なまん延防止対策</w:t>
        </w:r>
      </w:ins>
    </w:p>
    <w:p w:rsidR="00C04A01" w:rsidRDefault="00B578E9">
      <w:pPr>
        <w:ind w:left="510"/>
        <w:rPr>
          <w:ins w:id="1770" w:author="千葉幸一" w:date="2014-01-24T14:30:00Z"/>
          <w:rFonts w:ascii="ＭＳ 明朝" w:hAnsi="ＭＳ 明朝"/>
          <w:szCs w:val="21"/>
        </w:rPr>
        <w:pPrChange w:id="1771" w:author="千葉幸一" w:date="2014-01-24T14:39:00Z">
          <w:pPr>
            <w:ind w:firstLineChars="100" w:firstLine="241"/>
          </w:pPr>
        </w:pPrChange>
      </w:pPr>
      <w:r>
        <w:rPr>
          <w:rFonts w:ascii="ＭＳ 明朝" w:hAnsi="ＭＳ 明朝" w:hint="eastAsia"/>
          <w:szCs w:val="21"/>
        </w:rPr>
        <w:t xml:space="preserve">　</w:t>
      </w:r>
      <w:ins w:id="1772" w:author="千葉幸一" w:date="2014-01-24T14:32:00Z">
        <w:r w:rsidR="00494ECC">
          <w:rPr>
            <w:rFonts w:ascii="ＭＳ 明朝" w:hAnsi="ＭＳ 明朝" w:hint="eastAsia"/>
            <w:szCs w:val="21"/>
          </w:rPr>
          <w:t>個人における対策については、</w:t>
        </w:r>
      </w:ins>
      <w:r>
        <w:rPr>
          <w:rFonts w:ascii="ＭＳ 明朝" w:hAnsi="ＭＳ 明朝" w:hint="eastAsia"/>
          <w:szCs w:val="21"/>
        </w:rPr>
        <w:t>国</w:t>
      </w:r>
      <w:ins w:id="1773" w:author="千葉幸一" w:date="2014-01-24T14:32:00Z">
        <w:r w:rsidR="00494ECC">
          <w:rPr>
            <w:rFonts w:ascii="ＭＳ 明朝" w:hAnsi="ＭＳ 明朝" w:hint="eastAsia"/>
            <w:szCs w:val="21"/>
          </w:rPr>
          <w:t>内における発生の初期の段階から、</w:t>
        </w:r>
      </w:ins>
      <w:r>
        <w:rPr>
          <w:rFonts w:ascii="ＭＳ 明朝" w:hAnsi="ＭＳ 明朝" w:hint="eastAsia"/>
          <w:szCs w:val="21"/>
        </w:rPr>
        <w:t>県は、</w:t>
      </w:r>
      <w:ins w:id="1774" w:author="千葉幸一" w:date="2014-01-24T14:32:00Z">
        <w:r w:rsidR="00494ECC">
          <w:rPr>
            <w:rFonts w:ascii="ＭＳ 明朝" w:hAnsi="ＭＳ 明朝" w:hint="eastAsia"/>
            <w:szCs w:val="21"/>
          </w:rPr>
          <w:t>新型インフルエンザ等</w:t>
        </w:r>
      </w:ins>
      <w:ins w:id="1775" w:author="千葉幸一" w:date="2014-01-24T14:33:00Z">
        <w:r w:rsidR="00494ECC">
          <w:rPr>
            <w:rFonts w:ascii="ＭＳ 明朝" w:hAnsi="ＭＳ 明朝" w:hint="eastAsia"/>
            <w:szCs w:val="21"/>
          </w:rPr>
          <w:t>の患者に対する入院措置や、患者の同居者等の濃厚接触者</w:t>
        </w:r>
      </w:ins>
      <w:ins w:id="1776" w:author="千葉幸一" w:date="2014-01-24T14:34:00Z">
        <w:r w:rsidR="00494ECC">
          <w:rPr>
            <w:rFonts w:ascii="ＭＳ 明朝" w:hAnsi="ＭＳ 明朝" w:hint="eastAsia"/>
            <w:szCs w:val="21"/>
          </w:rPr>
          <w:t>に対する感染を防止するための協力（健康観察、外出自粛の要請等）</w:t>
        </w:r>
      </w:ins>
      <w:ins w:id="1777" w:author="千葉幸一" w:date="2014-01-24T14:35:00Z">
        <w:r w:rsidR="00494ECC">
          <w:rPr>
            <w:rFonts w:ascii="ＭＳ 明朝" w:hAnsi="ＭＳ 明朝" w:hint="eastAsia"/>
            <w:szCs w:val="21"/>
          </w:rPr>
          <w:t>等の感染症法に基づく措置を行う</w:t>
        </w:r>
      </w:ins>
      <w:r>
        <w:rPr>
          <w:rFonts w:ascii="ＭＳ 明朝" w:hAnsi="ＭＳ 明朝" w:hint="eastAsia"/>
          <w:szCs w:val="21"/>
        </w:rPr>
        <w:t>ことから、町はこれに協力するとともに</w:t>
      </w:r>
      <w:ins w:id="1778" w:author="千葉幸一" w:date="2014-01-24T14:35:00Z">
        <w:r w:rsidR="00494ECC">
          <w:rPr>
            <w:rFonts w:ascii="ＭＳ 明朝" w:hAnsi="ＭＳ 明朝" w:hint="eastAsia"/>
            <w:szCs w:val="21"/>
          </w:rPr>
          <w:t>、マスク着用・</w:t>
        </w:r>
      </w:ins>
      <w:ins w:id="1779" w:author="千葉幸一" w:date="2014-01-24T14:36:00Z">
        <w:r w:rsidR="00494ECC">
          <w:rPr>
            <w:rFonts w:ascii="ＭＳ 明朝" w:hAnsi="ＭＳ 明朝" w:hint="eastAsia"/>
            <w:szCs w:val="21"/>
          </w:rPr>
          <w:t>咳エチケット・手洗い・うがい、人混みを避けること等の</w:t>
        </w:r>
      </w:ins>
      <w:ins w:id="1780" w:author="千葉幸一" w:date="2014-01-24T14:37:00Z">
        <w:r w:rsidR="00494ECC">
          <w:rPr>
            <w:rFonts w:ascii="ＭＳ 明朝" w:hAnsi="ＭＳ 明朝" w:hint="eastAsia"/>
            <w:szCs w:val="21"/>
          </w:rPr>
          <w:t>基本的な感染対策を実践するよう促す。また、新型</w:t>
        </w:r>
        <w:r w:rsidR="00494ECC">
          <w:rPr>
            <w:rFonts w:ascii="ＭＳ 明朝" w:hAnsi="ＭＳ 明朝" w:hint="eastAsia"/>
            <w:szCs w:val="21"/>
          </w:rPr>
          <w:lastRenderedPageBreak/>
          <w:t>インフルエンザ等緊急事態において、</w:t>
        </w:r>
      </w:ins>
      <w:ins w:id="1781" w:author="千葉幸一" w:date="2014-01-28T11:42:00Z">
        <w:r w:rsidR="00BD3AD3">
          <w:rPr>
            <w:rFonts w:ascii="ＭＳ 明朝" w:hAnsi="ＭＳ 明朝" w:hint="eastAsia"/>
            <w:szCs w:val="21"/>
          </w:rPr>
          <w:t>県</w:t>
        </w:r>
      </w:ins>
      <w:ins w:id="1782" w:author="千葉幸一" w:date="2014-01-24T14:38:00Z">
        <w:r w:rsidR="00494ECC">
          <w:rPr>
            <w:rFonts w:ascii="ＭＳ 明朝" w:hAnsi="ＭＳ 明朝" w:hint="eastAsia"/>
            <w:szCs w:val="21"/>
          </w:rPr>
          <w:t>が必要に応じ、不要不急の</w:t>
        </w:r>
      </w:ins>
      <w:ins w:id="1783" w:author="千葉幸一" w:date="2014-01-24T14:39:00Z">
        <w:r w:rsidR="00494ECC">
          <w:rPr>
            <w:rFonts w:ascii="ＭＳ 明朝" w:hAnsi="ＭＳ 明朝" w:hint="eastAsia"/>
            <w:szCs w:val="21"/>
          </w:rPr>
          <w:t>外出</w:t>
        </w:r>
      </w:ins>
      <w:ins w:id="1784" w:author="千葉幸一" w:date="2014-01-24T14:38:00Z">
        <w:r w:rsidR="00494ECC">
          <w:rPr>
            <w:rFonts w:ascii="ＭＳ 明朝" w:hAnsi="ＭＳ 明朝" w:hint="eastAsia"/>
            <w:szCs w:val="21"/>
          </w:rPr>
          <w:t>の</w:t>
        </w:r>
      </w:ins>
      <w:ins w:id="1785" w:author="千葉幸一" w:date="2014-01-24T14:39:00Z">
        <w:r w:rsidR="00494ECC">
          <w:rPr>
            <w:rFonts w:ascii="ＭＳ 明朝" w:hAnsi="ＭＳ 明朝" w:hint="eastAsia"/>
            <w:szCs w:val="21"/>
          </w:rPr>
          <w:t>自粛要請</w:t>
        </w:r>
      </w:ins>
      <w:ins w:id="1786" w:author="千葉幸一" w:date="2014-01-24T14:38:00Z">
        <w:r w:rsidR="00494ECC">
          <w:rPr>
            <w:rFonts w:ascii="ＭＳ 明朝" w:hAnsi="ＭＳ 明朝" w:hint="eastAsia"/>
            <w:szCs w:val="21"/>
          </w:rPr>
          <w:t>を</w:t>
        </w:r>
      </w:ins>
      <w:ins w:id="1787" w:author="千葉幸一" w:date="2014-01-24T14:39:00Z">
        <w:r w:rsidR="00494ECC">
          <w:rPr>
            <w:rFonts w:ascii="ＭＳ 明朝" w:hAnsi="ＭＳ 明朝" w:hint="eastAsia"/>
            <w:szCs w:val="21"/>
          </w:rPr>
          <w:t>行</w:t>
        </w:r>
      </w:ins>
      <w:ins w:id="1788" w:author="千葉幸一" w:date="2014-01-24T14:38:00Z">
        <w:r w:rsidR="00494ECC">
          <w:rPr>
            <w:rFonts w:ascii="ＭＳ 明朝" w:hAnsi="ＭＳ 明朝" w:hint="eastAsia"/>
            <w:szCs w:val="21"/>
          </w:rPr>
          <w:t>った</w:t>
        </w:r>
      </w:ins>
      <w:ins w:id="1789" w:author="千葉幸一" w:date="2014-01-24T14:39:00Z">
        <w:r w:rsidR="00494ECC">
          <w:rPr>
            <w:rFonts w:ascii="ＭＳ 明朝" w:hAnsi="ＭＳ 明朝" w:hint="eastAsia"/>
            <w:szCs w:val="21"/>
          </w:rPr>
          <w:t>場合</w:t>
        </w:r>
      </w:ins>
      <w:ins w:id="1790" w:author="千葉幸一" w:date="2014-01-24T14:38:00Z">
        <w:r w:rsidR="00494ECC">
          <w:rPr>
            <w:rFonts w:ascii="ＭＳ 明朝" w:hAnsi="ＭＳ 明朝" w:hint="eastAsia"/>
            <w:szCs w:val="21"/>
          </w:rPr>
          <w:t>には、</w:t>
        </w:r>
      </w:ins>
      <w:ins w:id="1791" w:author="千葉幸一" w:date="2014-01-24T14:39:00Z">
        <w:r w:rsidR="00494ECC">
          <w:rPr>
            <w:rFonts w:ascii="ＭＳ 明朝" w:hAnsi="ＭＳ 明朝" w:hint="eastAsia"/>
            <w:szCs w:val="21"/>
          </w:rPr>
          <w:t>町民及</w:t>
        </w:r>
      </w:ins>
      <w:ins w:id="1792" w:author="千葉幸一" w:date="2014-01-24T14:38:00Z">
        <w:r w:rsidR="00494ECC">
          <w:rPr>
            <w:rFonts w:ascii="ＭＳ 明朝" w:hAnsi="ＭＳ 明朝" w:hint="eastAsia"/>
            <w:szCs w:val="21"/>
          </w:rPr>
          <w:t>び</w:t>
        </w:r>
      </w:ins>
      <w:ins w:id="1793" w:author="千葉幸一" w:date="2014-01-24T14:39:00Z">
        <w:r w:rsidR="00494ECC">
          <w:rPr>
            <w:rFonts w:ascii="ＭＳ 明朝" w:hAnsi="ＭＳ 明朝" w:hint="eastAsia"/>
            <w:szCs w:val="21"/>
          </w:rPr>
          <w:t>事業者等</w:t>
        </w:r>
      </w:ins>
      <w:ins w:id="1794" w:author="千葉幸一" w:date="2014-01-24T14:38:00Z">
        <w:r w:rsidR="00494ECC">
          <w:rPr>
            <w:rFonts w:ascii="ＭＳ 明朝" w:hAnsi="ＭＳ 明朝" w:hint="eastAsia"/>
            <w:szCs w:val="21"/>
          </w:rPr>
          <w:t>へ</w:t>
        </w:r>
      </w:ins>
      <w:ins w:id="1795" w:author="千葉幸一" w:date="2014-01-24T14:39:00Z">
        <w:r w:rsidR="00494ECC">
          <w:rPr>
            <w:rFonts w:ascii="ＭＳ 明朝" w:hAnsi="ＭＳ 明朝" w:hint="eastAsia"/>
            <w:szCs w:val="21"/>
          </w:rPr>
          <w:t>迅速</w:t>
        </w:r>
      </w:ins>
      <w:ins w:id="1796" w:author="千葉幸一" w:date="2014-01-24T14:38:00Z">
        <w:r w:rsidR="00494ECC">
          <w:rPr>
            <w:rFonts w:ascii="ＭＳ 明朝" w:hAnsi="ＭＳ 明朝" w:hint="eastAsia"/>
            <w:szCs w:val="21"/>
          </w:rPr>
          <w:t>に</w:t>
        </w:r>
      </w:ins>
      <w:ins w:id="1797" w:author="千葉幸一" w:date="2014-01-24T14:39:00Z">
        <w:r w:rsidR="00494ECC">
          <w:rPr>
            <w:rFonts w:ascii="ＭＳ 明朝" w:hAnsi="ＭＳ 明朝" w:hint="eastAsia"/>
            <w:szCs w:val="21"/>
          </w:rPr>
          <w:t>周知徹底を図る。</w:t>
        </w:r>
      </w:ins>
    </w:p>
    <w:p w:rsidR="00C04A01" w:rsidRDefault="00494ECC">
      <w:pPr>
        <w:ind w:leftChars="250" w:left="602" w:firstLineChars="100" w:firstLine="241"/>
        <w:rPr>
          <w:ins w:id="1798" w:author="千葉幸一" w:date="2014-01-24T14:42:00Z"/>
          <w:rFonts w:ascii="ＭＳ 明朝" w:hAnsi="ＭＳ 明朝"/>
          <w:szCs w:val="21"/>
        </w:rPr>
        <w:pPrChange w:id="1799" w:author="千葉幸一" w:date="2014-01-24T14:45:00Z">
          <w:pPr>
            <w:ind w:firstLineChars="100" w:firstLine="241"/>
          </w:pPr>
        </w:pPrChange>
      </w:pPr>
      <w:ins w:id="1800" w:author="千葉幸一" w:date="2014-01-24T14:39:00Z">
        <w:r>
          <w:rPr>
            <w:rFonts w:ascii="ＭＳ 明朝" w:hAnsi="ＭＳ 明朝" w:hint="eastAsia"/>
            <w:szCs w:val="21"/>
          </w:rPr>
          <w:t>地域対策・</w:t>
        </w:r>
      </w:ins>
      <w:ins w:id="1801" w:author="千葉幸一" w:date="2014-01-24T14:40:00Z">
        <w:r>
          <w:rPr>
            <w:rFonts w:ascii="ＭＳ 明朝" w:hAnsi="ＭＳ 明朝" w:hint="eastAsia"/>
            <w:szCs w:val="21"/>
          </w:rPr>
          <w:t>職場対策については、町内における発生の初期の段階から、個人における対策のほか、</w:t>
        </w:r>
      </w:ins>
      <w:ins w:id="1802" w:author="千葉幸一" w:date="2014-01-24T14:41:00Z">
        <w:r>
          <w:rPr>
            <w:rFonts w:ascii="ＭＳ 明朝" w:hAnsi="ＭＳ 明朝" w:hint="eastAsia"/>
            <w:szCs w:val="21"/>
          </w:rPr>
          <w:t>職場</w:t>
        </w:r>
      </w:ins>
      <w:ins w:id="1803" w:author="千葉幸一" w:date="2014-01-24T14:40:00Z">
        <w:r>
          <w:rPr>
            <w:rFonts w:ascii="ＭＳ 明朝" w:hAnsi="ＭＳ 明朝" w:hint="eastAsia"/>
            <w:szCs w:val="21"/>
          </w:rPr>
          <w:t>における</w:t>
        </w:r>
      </w:ins>
      <w:ins w:id="1804" w:author="千葉幸一" w:date="2014-01-24T14:41:00Z">
        <w:r>
          <w:rPr>
            <w:rFonts w:ascii="ＭＳ 明朝" w:hAnsi="ＭＳ 明朝" w:hint="eastAsia"/>
            <w:szCs w:val="21"/>
          </w:rPr>
          <w:t>感染対策の徹底等の季節性インフルエンザ対策として実施されている</w:t>
        </w:r>
        <w:r w:rsidR="008D00E9">
          <w:rPr>
            <w:rFonts w:ascii="ＭＳ 明朝" w:hAnsi="ＭＳ 明朝" w:hint="eastAsia"/>
            <w:szCs w:val="21"/>
          </w:rPr>
          <w:t>感染対策をより強化する</w:t>
        </w:r>
      </w:ins>
      <w:r w:rsidR="002F1B4C">
        <w:rPr>
          <w:rFonts w:ascii="ＭＳ 明朝" w:hAnsi="ＭＳ 明朝" w:hint="eastAsia"/>
          <w:szCs w:val="21"/>
        </w:rPr>
        <w:t>よう促す</w:t>
      </w:r>
      <w:ins w:id="1805" w:author="千葉幸一" w:date="2014-01-24T14:41:00Z">
        <w:r w:rsidR="008D00E9">
          <w:rPr>
            <w:rFonts w:ascii="ＭＳ 明朝" w:hAnsi="ＭＳ 明朝" w:hint="eastAsia"/>
            <w:szCs w:val="21"/>
          </w:rPr>
          <w:t>。</w:t>
        </w:r>
      </w:ins>
    </w:p>
    <w:p w:rsidR="00C04A01" w:rsidRDefault="008D00E9">
      <w:pPr>
        <w:ind w:left="723" w:hangingChars="300" w:hanging="723"/>
        <w:rPr>
          <w:ins w:id="1806" w:author="千葉幸一" w:date="2014-01-24T14:45:00Z"/>
          <w:rFonts w:ascii="ＭＳ 明朝" w:hAnsi="ＭＳ 明朝"/>
          <w:szCs w:val="21"/>
        </w:rPr>
        <w:pPrChange w:id="1807" w:author="千葉幸一" w:date="2014-01-24T14:44:00Z">
          <w:pPr>
            <w:ind w:firstLineChars="100" w:firstLine="241"/>
          </w:pPr>
        </w:pPrChange>
      </w:pPr>
      <w:ins w:id="1808" w:author="千葉幸一" w:date="2014-01-24T14:42:00Z">
        <w:r>
          <w:rPr>
            <w:rFonts w:ascii="ＭＳ 明朝" w:hAnsi="ＭＳ 明朝" w:hint="eastAsia"/>
            <w:szCs w:val="21"/>
          </w:rPr>
          <w:t xml:space="preserve">　　　</w:t>
        </w:r>
      </w:ins>
      <w:ins w:id="1809" w:author="千葉幸一" w:date="2014-01-24T14:45:00Z">
        <w:r>
          <w:rPr>
            <w:rFonts w:ascii="ＭＳ 明朝" w:hAnsi="ＭＳ 明朝" w:hint="eastAsia"/>
            <w:szCs w:val="21"/>
          </w:rPr>
          <w:t xml:space="preserve"> </w:t>
        </w:r>
      </w:ins>
      <w:ins w:id="1810" w:author="千葉幸一" w:date="2014-01-24T14:42:00Z">
        <w:r>
          <w:rPr>
            <w:rFonts w:ascii="ＭＳ 明朝" w:hAnsi="ＭＳ 明朝" w:hint="eastAsia"/>
            <w:szCs w:val="21"/>
          </w:rPr>
          <w:t>また、新型インフルエンザ等緊急事態において、</w:t>
        </w:r>
      </w:ins>
      <w:ins w:id="1811" w:author="千葉幸一" w:date="2014-01-28T11:42:00Z">
        <w:r w:rsidR="00BD3AD3">
          <w:rPr>
            <w:rFonts w:ascii="ＭＳ 明朝" w:hAnsi="ＭＳ 明朝" w:hint="eastAsia"/>
            <w:szCs w:val="21"/>
          </w:rPr>
          <w:t>県</w:t>
        </w:r>
      </w:ins>
      <w:ins w:id="1812" w:author="千葉幸一" w:date="2014-01-24T14:42:00Z">
        <w:r>
          <w:rPr>
            <w:rFonts w:ascii="ＭＳ 明朝" w:hAnsi="ＭＳ 明朝" w:hint="eastAsia"/>
            <w:szCs w:val="21"/>
          </w:rPr>
          <w:t>が必要に応じ、</w:t>
        </w:r>
      </w:ins>
      <w:ins w:id="1813" w:author="千葉幸一" w:date="2014-01-24T14:43:00Z">
        <w:r>
          <w:rPr>
            <w:rFonts w:ascii="ＭＳ 明朝" w:hAnsi="ＭＳ 明朝" w:hint="eastAsia"/>
            <w:szCs w:val="21"/>
          </w:rPr>
          <w:t>施設の使用</w:t>
        </w:r>
      </w:ins>
    </w:p>
    <w:p w:rsidR="00C04A01" w:rsidRDefault="008D00E9">
      <w:pPr>
        <w:ind w:leftChars="250" w:left="722" w:hangingChars="50" w:hanging="120"/>
        <w:rPr>
          <w:ins w:id="1814" w:author="千葉幸一" w:date="2014-01-23T17:19:00Z"/>
          <w:rFonts w:ascii="ＭＳ 明朝" w:hAnsi="ＭＳ 明朝"/>
          <w:szCs w:val="21"/>
        </w:rPr>
        <w:pPrChange w:id="1815" w:author="千葉幸一" w:date="2014-01-24T14:45:00Z">
          <w:pPr>
            <w:ind w:firstLineChars="100" w:firstLine="241"/>
          </w:pPr>
        </w:pPrChange>
      </w:pPr>
      <w:ins w:id="1816" w:author="千葉幸一" w:date="2014-01-24T14:43:00Z">
        <w:r>
          <w:rPr>
            <w:rFonts w:ascii="ＭＳ 明朝" w:hAnsi="ＭＳ 明朝" w:hint="eastAsia"/>
            <w:szCs w:val="21"/>
          </w:rPr>
          <w:t>制限の要請等を行った場合には、関係団体等と連携して、</w:t>
        </w:r>
      </w:ins>
      <w:ins w:id="1817" w:author="千葉幸一" w:date="2014-01-24T14:44:00Z">
        <w:r>
          <w:rPr>
            <w:rFonts w:ascii="ＭＳ 明朝" w:hAnsi="ＭＳ 明朝" w:hint="eastAsia"/>
            <w:szCs w:val="21"/>
          </w:rPr>
          <w:t>迅速</w:t>
        </w:r>
      </w:ins>
      <w:ins w:id="1818" w:author="千葉幸一" w:date="2014-01-24T14:43:00Z">
        <w:r>
          <w:rPr>
            <w:rFonts w:ascii="ＭＳ 明朝" w:hAnsi="ＭＳ 明朝" w:hint="eastAsia"/>
            <w:szCs w:val="21"/>
          </w:rPr>
          <w:t>に</w:t>
        </w:r>
      </w:ins>
      <w:ins w:id="1819" w:author="千葉幸一" w:date="2014-01-24T14:44:00Z">
        <w:r>
          <w:rPr>
            <w:rFonts w:ascii="ＭＳ 明朝" w:hAnsi="ＭＳ 明朝" w:hint="eastAsia"/>
            <w:szCs w:val="21"/>
          </w:rPr>
          <w:t>周知徹底</w:t>
        </w:r>
      </w:ins>
      <w:ins w:id="1820" w:author="千葉幸一" w:date="2014-01-24T14:43:00Z">
        <w:r>
          <w:rPr>
            <w:rFonts w:ascii="ＭＳ 明朝" w:hAnsi="ＭＳ 明朝" w:hint="eastAsia"/>
            <w:szCs w:val="21"/>
          </w:rPr>
          <w:t>を</w:t>
        </w:r>
      </w:ins>
      <w:ins w:id="1821" w:author="千葉幸一" w:date="2014-01-24T14:44:00Z">
        <w:r>
          <w:rPr>
            <w:rFonts w:ascii="ＭＳ 明朝" w:hAnsi="ＭＳ 明朝" w:hint="eastAsia"/>
            <w:szCs w:val="21"/>
          </w:rPr>
          <w:t>図</w:t>
        </w:r>
      </w:ins>
      <w:ins w:id="1822" w:author="千葉幸一" w:date="2014-01-24T14:43:00Z">
        <w:r>
          <w:rPr>
            <w:rFonts w:ascii="ＭＳ 明朝" w:hAnsi="ＭＳ 明朝" w:hint="eastAsia"/>
            <w:szCs w:val="21"/>
          </w:rPr>
          <w:t>る</w:t>
        </w:r>
      </w:ins>
      <w:ins w:id="1823" w:author="千葉幸一" w:date="2014-01-24T14:44:00Z">
        <w:r>
          <w:rPr>
            <w:rFonts w:ascii="ＭＳ 明朝" w:hAnsi="ＭＳ 明朝" w:hint="eastAsia"/>
            <w:szCs w:val="21"/>
          </w:rPr>
          <w:t>。</w:t>
        </w:r>
      </w:ins>
      <w:ins w:id="1824" w:author="千葉幸一" w:date="2014-01-24T14:15:00Z">
        <w:r w:rsidR="00921AAB">
          <w:rPr>
            <w:rFonts w:ascii="ＭＳ 明朝" w:hAnsi="ＭＳ 明朝" w:hint="eastAsia"/>
            <w:szCs w:val="21"/>
          </w:rPr>
          <w:t xml:space="preserve"> </w:t>
        </w:r>
      </w:ins>
    </w:p>
    <w:p w:rsidR="00C04A01" w:rsidRDefault="008D00E9">
      <w:pPr>
        <w:ind w:leftChars="200" w:left="482"/>
        <w:rPr>
          <w:ins w:id="1825" w:author="千葉幸一" w:date="2014-01-24T14:52:00Z"/>
          <w:rFonts w:ascii="ＭＳ 明朝" w:hAnsi="ＭＳ 明朝"/>
          <w:szCs w:val="21"/>
        </w:rPr>
        <w:pPrChange w:id="1826" w:author="千葉幸一" w:date="2014-01-23T17:17:00Z">
          <w:pPr>
            <w:ind w:firstLineChars="100" w:firstLine="241"/>
          </w:pPr>
        </w:pPrChange>
      </w:pPr>
      <w:ins w:id="1827" w:author="千葉幸一" w:date="2014-01-24T14:47:00Z">
        <w:r>
          <w:rPr>
            <w:rFonts w:ascii="ＭＳ 明朝" w:hAnsi="ＭＳ 明朝" w:hint="eastAsia"/>
            <w:szCs w:val="21"/>
          </w:rPr>
          <w:t xml:space="preserve">   </w:t>
        </w:r>
      </w:ins>
      <w:ins w:id="1828" w:author="千葉幸一" w:date="2014-01-24T14:48:00Z">
        <w:r>
          <w:rPr>
            <w:rFonts w:ascii="ＭＳ 明朝" w:hAnsi="ＭＳ 明朝" w:hint="eastAsia"/>
            <w:szCs w:val="21"/>
          </w:rPr>
          <w:t>観光旅行者</w:t>
        </w:r>
      </w:ins>
      <w:ins w:id="1829" w:author="千葉幸一" w:date="2014-01-24T14:47:00Z">
        <w:r>
          <w:rPr>
            <w:rFonts w:ascii="ＭＳ 明朝" w:hAnsi="ＭＳ 明朝" w:hint="eastAsia"/>
            <w:szCs w:val="21"/>
          </w:rPr>
          <w:t>の</w:t>
        </w:r>
      </w:ins>
      <w:ins w:id="1830" w:author="千葉幸一" w:date="2014-01-24T14:48:00Z">
        <w:r>
          <w:rPr>
            <w:rFonts w:ascii="ＭＳ 明朝" w:hAnsi="ＭＳ 明朝" w:hint="eastAsia"/>
            <w:szCs w:val="21"/>
          </w:rPr>
          <w:t>安心</w:t>
        </w:r>
      </w:ins>
      <w:ins w:id="1831" w:author="千葉幸一" w:date="2014-01-24T14:47:00Z">
        <w:r>
          <w:rPr>
            <w:rFonts w:ascii="ＭＳ 明朝" w:hAnsi="ＭＳ 明朝" w:hint="eastAsia"/>
            <w:szCs w:val="21"/>
          </w:rPr>
          <w:t>・</w:t>
        </w:r>
      </w:ins>
      <w:ins w:id="1832" w:author="千葉幸一" w:date="2014-01-24T14:48:00Z">
        <w:r>
          <w:rPr>
            <w:rFonts w:ascii="ＭＳ 明朝" w:hAnsi="ＭＳ 明朝" w:hint="eastAsia"/>
            <w:szCs w:val="21"/>
          </w:rPr>
          <w:t>安全</w:t>
        </w:r>
      </w:ins>
      <w:ins w:id="1833" w:author="千葉幸一" w:date="2014-01-24T14:47:00Z">
        <w:r>
          <w:rPr>
            <w:rFonts w:ascii="ＭＳ 明朝" w:hAnsi="ＭＳ 明朝" w:hint="eastAsia"/>
            <w:szCs w:val="21"/>
          </w:rPr>
          <w:t>を</w:t>
        </w:r>
      </w:ins>
      <w:ins w:id="1834" w:author="千葉幸一" w:date="2014-01-24T14:48:00Z">
        <w:r>
          <w:rPr>
            <w:rFonts w:ascii="ＭＳ 明朝" w:hAnsi="ＭＳ 明朝" w:hint="eastAsia"/>
            <w:szCs w:val="21"/>
          </w:rPr>
          <w:t>確保するため、</w:t>
        </w:r>
      </w:ins>
      <w:ins w:id="1835" w:author="千葉幸一" w:date="2014-01-24T14:49:00Z">
        <w:r>
          <w:rPr>
            <w:rFonts w:ascii="ＭＳ 明朝" w:hAnsi="ＭＳ 明朝" w:hint="eastAsia"/>
            <w:szCs w:val="21"/>
          </w:rPr>
          <w:t>観光関係団体、</w:t>
        </w:r>
      </w:ins>
      <w:ins w:id="1836" w:author="千葉幸一" w:date="2014-01-24T14:50:00Z">
        <w:r>
          <w:rPr>
            <w:rFonts w:ascii="ＭＳ 明朝" w:hAnsi="ＭＳ 明朝" w:hint="eastAsia"/>
            <w:szCs w:val="21"/>
          </w:rPr>
          <w:t>観光施設等</w:t>
        </w:r>
      </w:ins>
      <w:ins w:id="1837" w:author="千葉幸一" w:date="2014-01-24T14:49:00Z">
        <w:r>
          <w:rPr>
            <w:rFonts w:ascii="ＭＳ 明朝" w:hAnsi="ＭＳ 明朝" w:hint="eastAsia"/>
            <w:szCs w:val="21"/>
          </w:rPr>
          <w:t>への</w:t>
        </w:r>
      </w:ins>
      <w:ins w:id="1838" w:author="千葉幸一" w:date="2014-01-24T14:50:00Z">
        <w:r>
          <w:rPr>
            <w:rFonts w:ascii="ＭＳ 明朝" w:hAnsi="ＭＳ 明朝" w:hint="eastAsia"/>
            <w:szCs w:val="21"/>
          </w:rPr>
          <w:t>連絡体制</w:t>
        </w:r>
      </w:ins>
      <w:ins w:id="1839" w:author="千葉幸一" w:date="2014-01-24T14:49:00Z">
        <w:r>
          <w:rPr>
            <w:rFonts w:ascii="ＭＳ 明朝" w:hAnsi="ＭＳ 明朝" w:hint="eastAsia"/>
            <w:szCs w:val="21"/>
          </w:rPr>
          <w:t>を</w:t>
        </w:r>
      </w:ins>
      <w:ins w:id="1840" w:author="千葉幸一" w:date="2014-01-24T14:50:00Z">
        <w:r>
          <w:rPr>
            <w:rFonts w:ascii="ＭＳ 明朝" w:hAnsi="ＭＳ 明朝" w:hint="eastAsia"/>
            <w:szCs w:val="21"/>
          </w:rPr>
          <w:t>整備</w:t>
        </w:r>
      </w:ins>
      <w:ins w:id="1841" w:author="千葉幸一" w:date="2014-01-24T14:49:00Z">
        <w:r>
          <w:rPr>
            <w:rFonts w:ascii="ＭＳ 明朝" w:hAnsi="ＭＳ 明朝" w:hint="eastAsia"/>
            <w:szCs w:val="21"/>
          </w:rPr>
          <w:t>し</w:t>
        </w:r>
      </w:ins>
      <w:ins w:id="1842" w:author="千葉幸一" w:date="2014-01-24T14:50:00Z">
        <w:r>
          <w:rPr>
            <w:rFonts w:ascii="ＭＳ 明朝" w:hAnsi="ＭＳ 明朝" w:hint="eastAsia"/>
            <w:szCs w:val="21"/>
          </w:rPr>
          <w:t>新型インフルエンザ発生時における観光旅行者への正確な情報の提供</w:t>
        </w:r>
      </w:ins>
      <w:ins w:id="1843" w:author="千葉幸一" w:date="2014-01-24T14:51:00Z">
        <w:r>
          <w:rPr>
            <w:rFonts w:ascii="ＭＳ 明朝" w:hAnsi="ＭＳ 明朝" w:hint="eastAsia"/>
            <w:szCs w:val="21"/>
          </w:rPr>
          <w:t>に努めるなど</w:t>
        </w:r>
      </w:ins>
      <w:ins w:id="1844" w:author="千葉幸一" w:date="2014-01-28T11:42:00Z">
        <w:r w:rsidR="00BD3AD3">
          <w:rPr>
            <w:rFonts w:ascii="ＭＳ 明朝" w:hAnsi="ＭＳ 明朝" w:hint="eastAsia"/>
            <w:szCs w:val="21"/>
          </w:rPr>
          <w:t>県</w:t>
        </w:r>
      </w:ins>
      <w:ins w:id="1845" w:author="千葉幸一" w:date="2014-01-24T14:51:00Z">
        <w:r>
          <w:rPr>
            <w:rFonts w:ascii="ＭＳ 明朝" w:hAnsi="ＭＳ 明朝" w:hint="eastAsia"/>
            <w:szCs w:val="21"/>
          </w:rPr>
          <w:t>と連携し取組を進める。また、各種対策の推進にあたっては、</w:t>
        </w:r>
      </w:ins>
      <w:ins w:id="1846" w:author="千葉幸一" w:date="2014-01-24T14:52:00Z">
        <w:r w:rsidR="00B9701C">
          <w:rPr>
            <w:rFonts w:ascii="ＭＳ 明朝" w:hAnsi="ＭＳ 明朝" w:hint="eastAsia"/>
            <w:szCs w:val="21"/>
          </w:rPr>
          <w:t>風評被害の発生に十分留意する。</w:t>
        </w:r>
      </w:ins>
    </w:p>
    <w:p w:rsidR="00D50CAD" w:rsidRDefault="00B9701C" w:rsidP="00D50CAD">
      <w:pPr>
        <w:ind w:leftChars="200" w:left="482"/>
        <w:rPr>
          <w:rFonts w:ascii="ＭＳ 明朝" w:hAnsi="ＭＳ 明朝"/>
          <w:szCs w:val="21"/>
        </w:rPr>
      </w:pPr>
      <w:ins w:id="1847" w:author="千葉幸一" w:date="2014-01-24T14:52:00Z">
        <w:r>
          <w:rPr>
            <w:rFonts w:ascii="ＭＳ 明朝" w:hAnsi="ＭＳ 明朝" w:hint="eastAsia"/>
            <w:szCs w:val="21"/>
          </w:rPr>
          <w:t xml:space="preserve">　そのほか、</w:t>
        </w:r>
      </w:ins>
      <w:ins w:id="1848" w:author="千葉幸一" w:date="2014-01-24T14:53:00Z">
        <w:r>
          <w:rPr>
            <w:rFonts w:ascii="ＭＳ 明朝" w:hAnsi="ＭＳ 明朝" w:hint="eastAsia"/>
            <w:szCs w:val="21"/>
          </w:rPr>
          <w:t>海外</w:t>
        </w:r>
      </w:ins>
      <w:ins w:id="1849" w:author="千葉幸一" w:date="2014-01-24T14:52:00Z">
        <w:r>
          <w:rPr>
            <w:rFonts w:ascii="ＭＳ 明朝" w:hAnsi="ＭＳ 明朝" w:hint="eastAsia"/>
            <w:szCs w:val="21"/>
          </w:rPr>
          <w:t>で</w:t>
        </w:r>
      </w:ins>
      <w:ins w:id="1850" w:author="千葉幸一" w:date="2014-01-24T14:53:00Z">
        <w:r>
          <w:rPr>
            <w:rFonts w:ascii="ＭＳ 明朝" w:hAnsi="ＭＳ 明朝" w:hint="eastAsia"/>
            <w:szCs w:val="21"/>
          </w:rPr>
          <w:t>発生した際には、</w:t>
        </w:r>
      </w:ins>
      <w:ins w:id="1851" w:author="千葉幸一" w:date="2014-01-24T14:54:00Z">
        <w:r>
          <w:rPr>
            <w:rFonts w:ascii="ＭＳ 明朝" w:hAnsi="ＭＳ 明朝" w:hint="eastAsia"/>
            <w:szCs w:val="21"/>
          </w:rPr>
          <w:t>国</w:t>
        </w:r>
      </w:ins>
      <w:ins w:id="1852" w:author="千葉幸一" w:date="2014-01-24T14:53:00Z">
        <w:r>
          <w:rPr>
            <w:rFonts w:ascii="ＭＳ 明朝" w:hAnsi="ＭＳ 明朝" w:hint="eastAsia"/>
            <w:szCs w:val="21"/>
          </w:rPr>
          <w:t>が実施する水際対策には必要に応じて協力する。</w:t>
        </w:r>
      </w:ins>
    </w:p>
    <w:p w:rsidR="00D50CAD" w:rsidRPr="00D50CAD" w:rsidRDefault="00576DC4" w:rsidP="00D50CAD">
      <w:pPr>
        <w:ind w:leftChars="100" w:left="241"/>
        <w:rPr>
          <w:ins w:id="1853" w:author="千葉幸一" w:date="2014-01-24T14:55:00Z"/>
          <w:rFonts w:ascii="ＭＳ 明朝" w:hAnsi="ＭＳ 明朝"/>
          <w:szCs w:val="21"/>
        </w:rPr>
      </w:pPr>
      <w:r>
        <w:rPr>
          <w:rFonts w:ascii="ＭＳ 明朝" w:hAnsi="ＭＳ 明朝" w:hint="eastAsia"/>
          <w:szCs w:val="21"/>
        </w:rPr>
        <w:t>ウ</w:t>
      </w:r>
      <w:r w:rsidR="00D50CAD">
        <w:rPr>
          <w:rFonts w:ascii="ＭＳ 明朝" w:hAnsi="ＭＳ 明朝" w:hint="eastAsia"/>
          <w:szCs w:val="21"/>
        </w:rPr>
        <w:t xml:space="preserve">　予防接種</w:t>
      </w:r>
    </w:p>
    <w:p w:rsidR="004761EF" w:rsidRPr="00576DC4" w:rsidRDefault="00576DC4" w:rsidP="00576DC4">
      <w:pPr>
        <w:ind w:left="726"/>
        <w:rPr>
          <w:ins w:id="1854" w:author="千葉幸一" w:date="2014-01-24T15:05:00Z"/>
          <w:rFonts w:ascii="ＭＳ 明朝" w:hAnsi="ＭＳ 明朝"/>
          <w:szCs w:val="21"/>
        </w:rPr>
      </w:pPr>
      <w:r w:rsidRPr="00576DC4">
        <w:rPr>
          <w:rFonts w:ascii="ＭＳ 明朝" w:hAnsi="ＭＳ 明朝" w:hint="eastAsia"/>
          <w:szCs w:val="21"/>
        </w:rPr>
        <w:t xml:space="preserve">①　</w:t>
      </w:r>
      <w:ins w:id="1855" w:author="千葉幸一" w:date="2014-01-24T15:05:00Z">
        <w:r w:rsidR="004761EF" w:rsidRPr="00576DC4">
          <w:rPr>
            <w:rFonts w:ascii="ＭＳ 明朝" w:hAnsi="ＭＳ 明朝" w:hint="eastAsia"/>
            <w:szCs w:val="21"/>
          </w:rPr>
          <w:t>ワクチン</w:t>
        </w:r>
      </w:ins>
    </w:p>
    <w:p w:rsidR="00B9701C" w:rsidRDefault="00C515FC" w:rsidP="00576DC4">
      <w:pPr>
        <w:ind w:leftChars="300" w:left="723"/>
        <w:rPr>
          <w:rFonts w:ascii="ＭＳ 明朝" w:hAnsi="ＭＳ 明朝"/>
          <w:szCs w:val="21"/>
        </w:rPr>
      </w:pPr>
      <w:r>
        <w:rPr>
          <w:rFonts w:ascii="ＭＳ 明朝" w:hAnsi="ＭＳ 明朝" w:hint="eastAsia"/>
          <w:szCs w:val="21"/>
        </w:rPr>
        <w:t xml:space="preserve">　</w:t>
      </w:r>
      <w:ins w:id="1856" w:author="千葉幸一" w:date="2014-01-24T14:56:00Z">
        <w:r w:rsidR="00B9701C">
          <w:rPr>
            <w:rFonts w:ascii="ＭＳ 明朝" w:hAnsi="ＭＳ 明朝" w:hint="eastAsia"/>
            <w:szCs w:val="21"/>
          </w:rPr>
          <w:t>ワクチンの接種により、個人の発症や重症化を防ぐことで、受診患者数を減少させ</w:t>
        </w:r>
      </w:ins>
      <w:ins w:id="1857" w:author="千葉幸一" w:date="2014-01-24T14:57:00Z">
        <w:r w:rsidR="00B9701C">
          <w:rPr>
            <w:rFonts w:ascii="ＭＳ 明朝" w:hAnsi="ＭＳ 明朝" w:hint="eastAsia"/>
            <w:szCs w:val="21"/>
          </w:rPr>
          <w:t>、入院患者数や重症者数を抑え、</w:t>
        </w:r>
      </w:ins>
      <w:ins w:id="1858" w:author="千葉幸一" w:date="2014-01-24T14:58:00Z">
        <w:r w:rsidR="00B9701C">
          <w:rPr>
            <w:rFonts w:ascii="ＭＳ 明朝" w:hAnsi="ＭＳ 明朝" w:hint="eastAsia"/>
            <w:szCs w:val="21"/>
          </w:rPr>
          <w:t>医療体制が対応可能な範囲内に</w:t>
        </w:r>
      </w:ins>
      <w:r w:rsidR="00BD5332">
        <w:rPr>
          <w:rFonts w:ascii="ＭＳ 明朝" w:hAnsi="ＭＳ 明朝" w:hint="eastAsia"/>
          <w:szCs w:val="21"/>
        </w:rPr>
        <w:t>収める</w:t>
      </w:r>
      <w:ins w:id="1859" w:author="千葉幸一" w:date="2014-01-24T14:58:00Z">
        <w:r w:rsidR="00B9701C">
          <w:rPr>
            <w:rFonts w:ascii="ＭＳ 明朝" w:hAnsi="ＭＳ 明朝" w:hint="eastAsia"/>
            <w:szCs w:val="21"/>
          </w:rPr>
          <w:t>よう努めることは、新型インフルエンザ等による健康被害や</w:t>
        </w:r>
      </w:ins>
      <w:ins w:id="1860" w:author="千葉幸一" w:date="2014-01-24T14:59:00Z">
        <w:r w:rsidR="00B9701C">
          <w:rPr>
            <w:rFonts w:ascii="ＭＳ 明朝" w:hAnsi="ＭＳ 明朝" w:hint="eastAsia"/>
            <w:szCs w:val="21"/>
          </w:rPr>
          <w:t>社</w:t>
        </w:r>
      </w:ins>
      <w:r w:rsidR="00B36D2D">
        <w:rPr>
          <w:rFonts w:ascii="ＭＳ 明朝" w:hAnsi="ＭＳ 明朝" w:hint="eastAsia"/>
          <w:szCs w:val="21"/>
        </w:rPr>
        <w:t>会</w:t>
      </w:r>
      <w:ins w:id="1861" w:author="千葉幸一" w:date="2014-01-24T14:58:00Z">
        <w:r w:rsidR="00B9701C">
          <w:rPr>
            <w:rFonts w:ascii="ＭＳ 明朝" w:hAnsi="ＭＳ 明朝" w:hint="eastAsia"/>
            <w:szCs w:val="21"/>
          </w:rPr>
          <w:t>・</w:t>
        </w:r>
      </w:ins>
      <w:ins w:id="1862" w:author="千葉幸一" w:date="2014-01-24T14:59:00Z">
        <w:r w:rsidR="00B9701C">
          <w:rPr>
            <w:rFonts w:ascii="ＭＳ 明朝" w:hAnsi="ＭＳ 明朝" w:hint="eastAsia"/>
            <w:szCs w:val="21"/>
          </w:rPr>
          <w:t>経済活動への影響を最小限にとどめることにつながる。</w:t>
        </w:r>
      </w:ins>
    </w:p>
    <w:p w:rsidR="00C515FC" w:rsidRDefault="00C515FC" w:rsidP="00576DC4">
      <w:pPr>
        <w:ind w:leftChars="300" w:left="723"/>
        <w:rPr>
          <w:ins w:id="1863" w:author="千葉幸一" w:date="2014-01-24T15:05:00Z"/>
          <w:rFonts w:ascii="ＭＳ 明朝" w:hAnsi="ＭＳ 明朝"/>
          <w:szCs w:val="21"/>
        </w:rPr>
      </w:pPr>
      <w:r>
        <w:rPr>
          <w:rFonts w:ascii="ＭＳ 明朝" w:hAnsi="ＭＳ 明朝" w:hint="eastAsia"/>
          <w:szCs w:val="21"/>
        </w:rPr>
        <w:t xml:space="preserve">　新型インフルエンザ等におけるワクチンについては、製造の元となるウイルス株や製造時期が異なるプレパンデミックワクチンとパンデミックワクチンの２種類がある。なお、新感染症については、</w:t>
      </w:r>
      <w:r w:rsidR="002A0B3E">
        <w:rPr>
          <w:rFonts w:ascii="ＭＳ 明朝" w:hAnsi="ＭＳ 明朝" w:hint="eastAsia"/>
          <w:szCs w:val="21"/>
        </w:rPr>
        <w:t>発生した感染症によってはワクチンを開発することが困難であることも想定されるため、本項目では新型インフルエンザに限って記載する。</w:t>
      </w:r>
    </w:p>
    <w:p w:rsidR="00C04A01" w:rsidRPr="00D50CAD" w:rsidRDefault="004761EF">
      <w:pPr>
        <w:pStyle w:val="ab"/>
        <w:numPr>
          <w:ilvl w:val="0"/>
          <w:numId w:val="79"/>
        </w:numPr>
        <w:ind w:leftChars="0" w:left="1086"/>
        <w:rPr>
          <w:ins w:id="1864" w:author="千葉幸一" w:date="2014-01-24T15:06:00Z"/>
          <w:rFonts w:ascii="ＭＳ 明朝" w:hAnsi="ＭＳ 明朝"/>
          <w:szCs w:val="21"/>
        </w:rPr>
        <w:pPrChange w:id="1865" w:author="千葉幸一" w:date="2014-01-24T15:05:00Z">
          <w:pPr>
            <w:ind w:firstLineChars="100" w:firstLine="241"/>
          </w:pPr>
        </w:pPrChange>
      </w:pPr>
      <w:ins w:id="1866" w:author="千葉幸一" w:date="2014-01-24T15:06:00Z">
        <w:r w:rsidRPr="00D50CAD">
          <w:rPr>
            <w:rFonts w:ascii="ＭＳ 明朝" w:hAnsi="ＭＳ 明朝" w:hint="eastAsia"/>
            <w:szCs w:val="21"/>
          </w:rPr>
          <w:t>特定接種</w:t>
        </w:r>
      </w:ins>
    </w:p>
    <w:p w:rsidR="00C04A01" w:rsidRDefault="002A0B3E">
      <w:pPr>
        <w:ind w:leftChars="350" w:left="843"/>
        <w:rPr>
          <w:rFonts w:ascii="ＭＳ 明朝" w:hAnsi="ＭＳ 明朝"/>
          <w:szCs w:val="21"/>
        </w:rPr>
        <w:pPrChange w:id="1867" w:author="千葉幸一" w:date="2014-01-23T17:17:00Z">
          <w:pPr>
            <w:ind w:firstLineChars="100" w:firstLine="241"/>
          </w:pPr>
        </w:pPrChange>
      </w:pPr>
      <w:r>
        <w:rPr>
          <w:rFonts w:ascii="ＭＳ 明朝" w:hAnsi="ＭＳ 明朝" w:hint="eastAsia"/>
          <w:szCs w:val="21"/>
        </w:rPr>
        <w:t xml:space="preserve">　</w:t>
      </w:r>
      <w:ins w:id="1868" w:author="千葉幸一" w:date="2014-01-24T15:08:00Z">
        <w:r w:rsidR="004761EF">
          <w:rPr>
            <w:rFonts w:ascii="ＭＳ 明朝" w:hAnsi="ＭＳ 明朝" w:hint="eastAsia"/>
            <w:szCs w:val="21"/>
          </w:rPr>
          <w:t>特定接種とは、特措法第28条に基づき、「</w:t>
        </w:r>
      </w:ins>
      <w:ins w:id="1869" w:author="千葉幸一" w:date="2014-01-24T15:09:00Z">
        <w:r w:rsidR="004761EF">
          <w:rPr>
            <w:rFonts w:ascii="ＭＳ 明朝" w:hAnsi="ＭＳ 明朝" w:hint="eastAsia"/>
            <w:szCs w:val="21"/>
          </w:rPr>
          <w:t>医療の提供並びに</w:t>
        </w:r>
      </w:ins>
      <w:r>
        <w:rPr>
          <w:rFonts w:ascii="ＭＳ 明朝" w:hAnsi="ＭＳ 明朝" w:hint="eastAsia"/>
          <w:szCs w:val="21"/>
        </w:rPr>
        <w:t>町</w:t>
      </w:r>
      <w:ins w:id="1870" w:author="千葉幸一" w:date="2014-01-24T15:09:00Z">
        <w:r w:rsidR="004761EF">
          <w:rPr>
            <w:rFonts w:ascii="ＭＳ 明朝" w:hAnsi="ＭＳ 明朝" w:hint="eastAsia"/>
            <w:szCs w:val="21"/>
          </w:rPr>
          <w:t>民生活及び</w:t>
        </w:r>
      </w:ins>
      <w:r>
        <w:rPr>
          <w:rFonts w:ascii="ＭＳ 明朝" w:hAnsi="ＭＳ 明朝" w:hint="eastAsia"/>
          <w:szCs w:val="21"/>
        </w:rPr>
        <w:t>地域</w:t>
      </w:r>
      <w:ins w:id="1871" w:author="千葉幸一" w:date="2014-01-24T15:09:00Z">
        <w:r w:rsidR="004761EF">
          <w:rPr>
            <w:rFonts w:ascii="ＭＳ 明朝" w:hAnsi="ＭＳ 明朝" w:hint="eastAsia"/>
            <w:szCs w:val="21"/>
          </w:rPr>
          <w:t>経済の安定を確保するため」に</w:t>
        </w:r>
      </w:ins>
      <w:ins w:id="1872" w:author="千葉幸一" w:date="2014-01-24T15:10:00Z">
        <w:r w:rsidR="004761EF">
          <w:rPr>
            <w:rFonts w:ascii="ＭＳ 明朝" w:hAnsi="ＭＳ 明朝" w:hint="eastAsia"/>
            <w:szCs w:val="21"/>
          </w:rPr>
          <w:t>行うものであり、政府対策本部長がその緊急の必要があると認めるときに</w:t>
        </w:r>
      </w:ins>
      <w:ins w:id="1873" w:author="千葉幸一" w:date="2014-01-24T15:11:00Z">
        <w:r w:rsidR="004761EF">
          <w:rPr>
            <w:rFonts w:ascii="ＭＳ 明朝" w:hAnsi="ＭＳ 明朝" w:hint="eastAsia"/>
            <w:szCs w:val="21"/>
          </w:rPr>
          <w:t>、臨時に行われる予防接種をいう。</w:t>
        </w:r>
      </w:ins>
    </w:p>
    <w:p w:rsidR="00C04A01" w:rsidRDefault="002A0B3E">
      <w:pPr>
        <w:ind w:leftChars="350" w:left="843"/>
        <w:rPr>
          <w:ins w:id="1874" w:author="千葉幸一" w:date="2014-01-24T15:39:00Z"/>
          <w:rFonts w:ascii="ＭＳ 明朝" w:hAnsi="ＭＳ 明朝"/>
          <w:szCs w:val="21"/>
        </w:rPr>
        <w:pPrChange w:id="1875" w:author="千葉幸一" w:date="2014-01-24T15:38:00Z">
          <w:pPr>
            <w:ind w:firstLineChars="100" w:firstLine="241"/>
          </w:pPr>
        </w:pPrChange>
      </w:pPr>
      <w:r>
        <w:rPr>
          <w:rFonts w:ascii="ＭＳ 明朝" w:hAnsi="ＭＳ 明朝" w:hint="eastAsia"/>
          <w:szCs w:val="21"/>
        </w:rPr>
        <w:t xml:space="preserve">　</w:t>
      </w:r>
      <w:ins w:id="1876" w:author="千葉幸一" w:date="2014-01-24T15:15:00Z">
        <w:r w:rsidR="001D6E94">
          <w:rPr>
            <w:rFonts w:ascii="ＭＳ 明朝" w:hAnsi="ＭＳ 明朝" w:hint="eastAsia"/>
            <w:szCs w:val="21"/>
          </w:rPr>
          <w:t>特定接種の対象となり得る者は、</w:t>
        </w:r>
      </w:ins>
      <w:r w:rsidR="00F51D57">
        <w:rPr>
          <w:rFonts w:ascii="ＭＳ 明朝" w:hAnsi="ＭＳ 明朝" w:hint="eastAsia"/>
          <w:szCs w:val="21"/>
        </w:rPr>
        <w:t>登録事業者のうち「医療の提供の業務」又は</w:t>
      </w:r>
      <w:ins w:id="1877" w:author="千葉幸一" w:date="2014-01-24T15:16:00Z">
        <w:r w:rsidR="001D6E94">
          <w:rPr>
            <w:rFonts w:ascii="ＭＳ 明朝" w:hAnsi="ＭＳ 明朝" w:hint="eastAsia"/>
            <w:szCs w:val="21"/>
          </w:rPr>
          <w:t>「国民生活及び国民経済の安定</w:t>
        </w:r>
      </w:ins>
      <w:ins w:id="1878" w:author="千葉幸一" w:date="2014-01-24T15:17:00Z">
        <w:r w:rsidR="001D6E94">
          <w:rPr>
            <w:rFonts w:ascii="ＭＳ 明朝" w:hAnsi="ＭＳ 明朝" w:hint="eastAsia"/>
            <w:szCs w:val="21"/>
          </w:rPr>
          <w:t>に寄与する業務</w:t>
        </w:r>
      </w:ins>
      <w:r w:rsidR="00F51D57">
        <w:rPr>
          <w:rFonts w:ascii="ＭＳ 明朝" w:hAnsi="ＭＳ 明朝" w:hint="eastAsia"/>
          <w:szCs w:val="21"/>
        </w:rPr>
        <w:t>」</w:t>
      </w:r>
      <w:ins w:id="1879" w:author="千葉幸一" w:date="2014-01-24T15:19:00Z">
        <w:r w:rsidR="001D6E94">
          <w:rPr>
            <w:rFonts w:ascii="ＭＳ 明朝" w:hAnsi="ＭＳ 明朝" w:hint="eastAsia"/>
            <w:szCs w:val="21"/>
          </w:rPr>
          <w:t>に従事する者</w:t>
        </w:r>
      </w:ins>
      <w:r w:rsidR="00F51D57">
        <w:rPr>
          <w:rFonts w:ascii="ＭＳ 明朝" w:hAnsi="ＭＳ 明朝" w:hint="eastAsia"/>
          <w:szCs w:val="21"/>
        </w:rPr>
        <w:t>（</w:t>
      </w:r>
      <w:ins w:id="1880" w:author="千葉幸一" w:date="2014-01-24T15:20:00Z">
        <w:r w:rsidR="001D6E94">
          <w:rPr>
            <w:rFonts w:ascii="ＭＳ 明朝" w:hAnsi="ＭＳ 明朝" w:hint="eastAsia"/>
            <w:szCs w:val="21"/>
          </w:rPr>
          <w:t>厚生労働大臣の定める基準に該当する</w:t>
        </w:r>
      </w:ins>
      <w:ins w:id="1881" w:author="千葉幸一" w:date="2014-01-24T15:21:00Z">
        <w:r w:rsidR="001D6E94">
          <w:rPr>
            <w:rFonts w:ascii="ＭＳ 明朝" w:hAnsi="ＭＳ 明朝" w:hint="eastAsia"/>
            <w:szCs w:val="21"/>
          </w:rPr>
          <w:t>者</w:t>
        </w:r>
      </w:ins>
      <w:ins w:id="1882" w:author="千葉幸一" w:date="2014-01-24T15:20:00Z">
        <w:r w:rsidR="001D6E94">
          <w:rPr>
            <w:rFonts w:ascii="ＭＳ 明朝" w:hAnsi="ＭＳ 明朝" w:hint="eastAsia"/>
            <w:szCs w:val="21"/>
          </w:rPr>
          <w:t>に限る</w:t>
        </w:r>
      </w:ins>
      <w:ins w:id="1883" w:author="千葉幸一" w:date="2014-01-24T15:21:00Z">
        <w:r w:rsidR="001D6E94">
          <w:rPr>
            <w:rFonts w:ascii="ＭＳ 明朝" w:hAnsi="ＭＳ 明朝" w:hint="eastAsia"/>
            <w:szCs w:val="21"/>
          </w:rPr>
          <w:t>。</w:t>
        </w:r>
      </w:ins>
      <w:ins w:id="1884" w:author="千葉幸一" w:date="2014-01-24T15:20:00Z">
        <w:r w:rsidR="001D6E94">
          <w:rPr>
            <w:rFonts w:ascii="ＭＳ 明朝" w:hAnsi="ＭＳ 明朝" w:hint="eastAsia"/>
            <w:szCs w:val="21"/>
          </w:rPr>
          <w:t>)</w:t>
        </w:r>
      </w:ins>
      <w:r w:rsidR="00F51D57">
        <w:rPr>
          <w:rFonts w:ascii="ＭＳ 明朝" w:hAnsi="ＭＳ 明朝" w:hint="eastAsia"/>
          <w:szCs w:val="21"/>
        </w:rPr>
        <w:t>及び新型インフルエンザ等対策の実施に</w:t>
      </w:r>
      <w:ins w:id="1885" w:author="千葉幸一" w:date="2014-01-24T15:21:00Z">
        <w:r w:rsidR="001D6E94">
          <w:rPr>
            <w:rFonts w:ascii="ＭＳ 明朝" w:hAnsi="ＭＳ 明朝" w:hint="eastAsia"/>
            <w:szCs w:val="21"/>
          </w:rPr>
          <w:t>携わる国家公務員</w:t>
        </w:r>
      </w:ins>
      <w:r w:rsidR="00F51D57">
        <w:rPr>
          <w:rFonts w:ascii="ＭＳ 明朝" w:hAnsi="ＭＳ 明朝" w:hint="eastAsia"/>
          <w:szCs w:val="21"/>
        </w:rPr>
        <w:t>、</w:t>
      </w:r>
      <w:ins w:id="1886" w:author="千葉幸一" w:date="2014-01-24T15:22:00Z">
        <w:r w:rsidR="000F2E0D">
          <w:rPr>
            <w:rFonts w:ascii="ＭＳ 明朝" w:hAnsi="ＭＳ 明朝" w:hint="eastAsia"/>
            <w:szCs w:val="21"/>
          </w:rPr>
          <w:t>地方公務員</w:t>
        </w:r>
      </w:ins>
      <w:ins w:id="1887" w:author="千葉幸一" w:date="2014-01-24T15:23:00Z">
        <w:r w:rsidR="000F2E0D">
          <w:rPr>
            <w:rFonts w:ascii="ＭＳ 明朝" w:hAnsi="ＭＳ 明朝" w:hint="eastAsia"/>
            <w:szCs w:val="21"/>
          </w:rPr>
          <w:t>であ</w:t>
        </w:r>
      </w:ins>
      <w:ins w:id="1888" w:author="千葉幸一" w:date="2014-01-24T15:33:00Z">
        <w:r w:rsidR="00812A9E">
          <w:rPr>
            <w:rFonts w:ascii="ＭＳ 明朝" w:hAnsi="ＭＳ 明朝" w:hint="eastAsia"/>
            <w:szCs w:val="21"/>
          </w:rPr>
          <w:t>り、</w:t>
        </w:r>
      </w:ins>
      <w:r w:rsidR="00F51D57">
        <w:rPr>
          <w:rFonts w:ascii="ＭＳ 明朝" w:hAnsi="ＭＳ 明朝" w:hint="eastAsia"/>
          <w:szCs w:val="21"/>
        </w:rPr>
        <w:t>発生した</w:t>
      </w:r>
      <w:ins w:id="1889" w:author="千葉幸一" w:date="2014-01-24T15:25:00Z">
        <w:r w:rsidR="000F2E0D">
          <w:rPr>
            <w:rFonts w:ascii="ＭＳ 明朝" w:hAnsi="ＭＳ 明朝" w:hint="eastAsia"/>
            <w:szCs w:val="21"/>
          </w:rPr>
          <w:t>新型インフルエンザ等</w:t>
        </w:r>
      </w:ins>
      <w:r w:rsidR="00F51D57">
        <w:rPr>
          <w:rFonts w:ascii="ＭＳ 明朝" w:hAnsi="ＭＳ 明朝" w:hint="eastAsia"/>
          <w:szCs w:val="21"/>
        </w:rPr>
        <w:t>の病原性により</w:t>
      </w:r>
      <w:ins w:id="1890" w:author="千葉幸一" w:date="2014-01-24T15:36:00Z">
        <w:r w:rsidR="00812A9E">
          <w:rPr>
            <w:rFonts w:ascii="ＭＳ 明朝" w:hAnsi="ＭＳ 明朝" w:hint="eastAsia"/>
            <w:szCs w:val="21"/>
          </w:rPr>
          <w:t>政府対策本部</w:t>
        </w:r>
      </w:ins>
      <w:r w:rsidR="00F51D57">
        <w:rPr>
          <w:rFonts w:ascii="ＭＳ 明朝" w:hAnsi="ＭＳ 明朝" w:hint="eastAsia"/>
          <w:szCs w:val="21"/>
        </w:rPr>
        <w:t>が</w:t>
      </w:r>
      <w:ins w:id="1891" w:author="千葉幸一" w:date="2014-01-24T15:37:00Z">
        <w:r w:rsidR="00812A9E">
          <w:rPr>
            <w:rFonts w:ascii="ＭＳ 明朝" w:hAnsi="ＭＳ 明朝" w:hint="eastAsia"/>
            <w:szCs w:val="21"/>
          </w:rPr>
          <w:t>判断し、基本的対処方針により</w:t>
        </w:r>
      </w:ins>
      <w:r w:rsidR="00F56A10">
        <w:rPr>
          <w:rFonts w:ascii="ＭＳ 明朝" w:hAnsi="ＭＳ 明朝" w:hint="eastAsia"/>
          <w:szCs w:val="21"/>
        </w:rPr>
        <w:t>決定するとされ</w:t>
      </w:r>
      <w:r w:rsidR="00F51D57">
        <w:rPr>
          <w:rFonts w:ascii="ＭＳ 明朝" w:hAnsi="ＭＳ 明朝" w:hint="eastAsia"/>
          <w:szCs w:val="21"/>
        </w:rPr>
        <w:t>てい</w:t>
      </w:r>
      <w:ins w:id="1892" w:author="千葉幸一" w:date="2014-01-24T15:38:00Z">
        <w:r w:rsidR="00812A9E">
          <w:rPr>
            <w:rFonts w:ascii="ＭＳ 明朝" w:hAnsi="ＭＳ 明朝" w:hint="eastAsia"/>
            <w:szCs w:val="21"/>
          </w:rPr>
          <w:t>る</w:t>
        </w:r>
      </w:ins>
      <w:r w:rsidR="00B737BD">
        <w:rPr>
          <w:rFonts w:ascii="ＭＳ 明朝" w:hAnsi="ＭＳ 明朝" w:hint="eastAsia"/>
          <w:szCs w:val="21"/>
        </w:rPr>
        <w:t>。</w:t>
      </w:r>
    </w:p>
    <w:p w:rsidR="00C04A01" w:rsidRDefault="00812A9E">
      <w:pPr>
        <w:ind w:leftChars="350" w:left="843"/>
        <w:rPr>
          <w:ins w:id="1893" w:author="千葉幸一" w:date="2014-01-23T17:19:00Z"/>
          <w:rFonts w:ascii="ＭＳ 明朝" w:hAnsi="ＭＳ 明朝"/>
          <w:szCs w:val="21"/>
        </w:rPr>
        <w:pPrChange w:id="1894" w:author="千葉幸一" w:date="2014-01-24T15:52:00Z">
          <w:pPr>
            <w:ind w:firstLineChars="100" w:firstLine="241"/>
          </w:pPr>
        </w:pPrChange>
      </w:pPr>
      <w:ins w:id="1895" w:author="千葉幸一" w:date="2014-01-24T15:39:00Z">
        <w:r>
          <w:rPr>
            <w:rFonts w:ascii="ＭＳ 明朝" w:hAnsi="ＭＳ 明朝" w:hint="eastAsia"/>
            <w:szCs w:val="21"/>
          </w:rPr>
          <w:t xml:space="preserve">　</w:t>
        </w:r>
      </w:ins>
      <w:r w:rsidR="00B737BD">
        <w:rPr>
          <w:rFonts w:ascii="ＭＳ 明朝" w:hAnsi="ＭＳ 明朝" w:hint="eastAsia"/>
          <w:szCs w:val="21"/>
        </w:rPr>
        <w:t>登録事業者のうち特定接種対象となり得る者は国を実施主体として、</w:t>
      </w:r>
      <w:ins w:id="1896" w:author="千葉幸一" w:date="2014-01-24T15:42:00Z">
        <w:r w:rsidR="00120AB6">
          <w:rPr>
            <w:rFonts w:ascii="ＭＳ 明朝" w:hAnsi="ＭＳ 明朝" w:hint="eastAsia"/>
            <w:szCs w:val="21"/>
          </w:rPr>
          <w:t>新型インフルエンザ等対策の実施に携わる</w:t>
        </w:r>
      </w:ins>
      <w:r w:rsidR="00B737BD">
        <w:rPr>
          <w:rFonts w:ascii="ＭＳ 明朝" w:hAnsi="ＭＳ 明朝" w:hint="eastAsia"/>
          <w:szCs w:val="21"/>
        </w:rPr>
        <w:t>町職員</w:t>
      </w:r>
      <w:ins w:id="1897" w:author="千葉幸一" w:date="2014-01-24T15:43:00Z">
        <w:r w:rsidR="00120AB6">
          <w:rPr>
            <w:rFonts w:ascii="ＭＳ 明朝" w:hAnsi="ＭＳ 明朝" w:hint="eastAsia"/>
            <w:szCs w:val="21"/>
          </w:rPr>
          <w:t>は、</w:t>
        </w:r>
      </w:ins>
      <w:r w:rsidR="00B737BD">
        <w:rPr>
          <w:rFonts w:ascii="ＭＳ 明朝" w:hAnsi="ＭＳ 明朝" w:hint="eastAsia"/>
          <w:szCs w:val="21"/>
        </w:rPr>
        <w:t>町</w:t>
      </w:r>
      <w:ins w:id="1898" w:author="千葉幸一" w:date="2014-01-24T15:43:00Z">
        <w:r w:rsidR="00120AB6">
          <w:rPr>
            <w:rFonts w:ascii="ＭＳ 明朝" w:hAnsi="ＭＳ 明朝" w:hint="eastAsia"/>
            <w:szCs w:val="21"/>
          </w:rPr>
          <w:t>を実施主体として</w:t>
        </w:r>
      </w:ins>
      <w:ins w:id="1899" w:author="千葉幸一" w:date="2014-01-24T15:51:00Z">
        <w:r w:rsidR="00120AB6">
          <w:rPr>
            <w:rFonts w:ascii="ＭＳ 明朝" w:hAnsi="ＭＳ 明朝" w:hint="eastAsia"/>
            <w:szCs w:val="21"/>
          </w:rPr>
          <w:t>、原則として集団的接種により接種を実施</w:t>
        </w:r>
      </w:ins>
      <w:r w:rsidR="00B737BD">
        <w:rPr>
          <w:rFonts w:ascii="ＭＳ 明朝" w:hAnsi="ＭＳ 明朝" w:hint="eastAsia"/>
          <w:szCs w:val="21"/>
        </w:rPr>
        <w:t>することとなるため、町は、</w:t>
      </w:r>
      <w:ins w:id="1900" w:author="千葉幸一" w:date="2014-01-24T15:51:00Z">
        <w:r w:rsidR="00120AB6">
          <w:rPr>
            <w:rFonts w:ascii="ＭＳ 明朝" w:hAnsi="ＭＳ 明朝" w:hint="eastAsia"/>
            <w:szCs w:val="21"/>
          </w:rPr>
          <w:t>接種が円滑に行えるよう</w:t>
        </w:r>
      </w:ins>
      <w:ins w:id="1901" w:author="千葉幸一" w:date="2014-01-24T15:52:00Z">
        <w:r w:rsidR="007B2621">
          <w:rPr>
            <w:rFonts w:ascii="ＭＳ 明朝" w:hAnsi="ＭＳ 明朝" w:hint="eastAsia"/>
            <w:szCs w:val="21"/>
          </w:rPr>
          <w:t>未発生期</w:t>
        </w:r>
        <w:r w:rsidR="00120AB6">
          <w:rPr>
            <w:rFonts w:ascii="ＭＳ 明朝" w:hAnsi="ＭＳ 明朝" w:hint="eastAsia"/>
            <w:szCs w:val="21"/>
          </w:rPr>
          <w:t>から</w:t>
        </w:r>
        <w:r w:rsidR="007B2621">
          <w:rPr>
            <w:rFonts w:ascii="ＭＳ 明朝" w:hAnsi="ＭＳ 明朝" w:hint="eastAsia"/>
            <w:szCs w:val="21"/>
          </w:rPr>
          <w:t>接種体制</w:t>
        </w:r>
        <w:r w:rsidR="00120AB6">
          <w:rPr>
            <w:rFonts w:ascii="ＭＳ 明朝" w:hAnsi="ＭＳ 明朝" w:hint="eastAsia"/>
            <w:szCs w:val="21"/>
          </w:rPr>
          <w:t>の</w:t>
        </w:r>
        <w:r w:rsidR="007B2621">
          <w:rPr>
            <w:rFonts w:ascii="ＭＳ 明朝" w:hAnsi="ＭＳ 明朝" w:hint="eastAsia"/>
            <w:szCs w:val="21"/>
          </w:rPr>
          <w:t>構築を図</w:t>
        </w:r>
      </w:ins>
      <w:r w:rsidR="00B737BD">
        <w:rPr>
          <w:rFonts w:ascii="ＭＳ 明朝" w:hAnsi="ＭＳ 明朝" w:hint="eastAsia"/>
          <w:szCs w:val="21"/>
        </w:rPr>
        <w:t>る</w:t>
      </w:r>
      <w:ins w:id="1902" w:author="千葉幸一" w:date="2014-01-24T15:52:00Z">
        <w:r w:rsidR="007B2621">
          <w:rPr>
            <w:rFonts w:ascii="ＭＳ 明朝" w:hAnsi="ＭＳ 明朝" w:hint="eastAsia"/>
            <w:szCs w:val="21"/>
          </w:rPr>
          <w:t>。</w:t>
        </w:r>
      </w:ins>
    </w:p>
    <w:p w:rsidR="00C04A01" w:rsidRPr="00D50CAD" w:rsidRDefault="007B2621">
      <w:pPr>
        <w:pStyle w:val="ab"/>
        <w:numPr>
          <w:ilvl w:val="0"/>
          <w:numId w:val="79"/>
        </w:numPr>
        <w:ind w:leftChars="0" w:left="1086"/>
        <w:rPr>
          <w:ins w:id="1903" w:author="千葉幸一" w:date="2014-01-24T15:53:00Z"/>
          <w:rFonts w:ascii="ＭＳ 明朝" w:hAnsi="ＭＳ 明朝"/>
          <w:szCs w:val="21"/>
        </w:rPr>
        <w:pPrChange w:id="1904" w:author="千葉幸一" w:date="2014-01-24T15:52:00Z">
          <w:pPr>
            <w:ind w:firstLineChars="100" w:firstLine="241"/>
          </w:pPr>
        </w:pPrChange>
      </w:pPr>
      <w:ins w:id="1905" w:author="千葉幸一" w:date="2014-01-24T15:53:00Z">
        <w:r w:rsidRPr="00D50CAD">
          <w:rPr>
            <w:rFonts w:ascii="ＭＳ 明朝" w:hAnsi="ＭＳ 明朝" w:hint="eastAsia"/>
            <w:szCs w:val="21"/>
          </w:rPr>
          <w:t>住民接種</w:t>
        </w:r>
      </w:ins>
    </w:p>
    <w:p w:rsidR="00C04A01" w:rsidRDefault="007B2621">
      <w:pPr>
        <w:ind w:leftChars="350" w:left="843"/>
        <w:rPr>
          <w:ins w:id="1906" w:author="千葉幸一" w:date="2014-01-23T17:19:00Z"/>
          <w:rFonts w:ascii="ＭＳ 明朝" w:hAnsi="ＭＳ 明朝"/>
          <w:szCs w:val="21"/>
        </w:rPr>
        <w:pPrChange w:id="1907" w:author="千葉幸一" w:date="2014-01-24T15:58:00Z">
          <w:pPr>
            <w:ind w:firstLineChars="100" w:firstLine="241"/>
          </w:pPr>
        </w:pPrChange>
      </w:pPr>
      <w:ins w:id="1908" w:author="千葉幸一" w:date="2014-01-24T15:53:00Z">
        <w:r>
          <w:rPr>
            <w:rFonts w:ascii="ＭＳ 明朝" w:hAnsi="ＭＳ 明朝" w:hint="eastAsia"/>
            <w:szCs w:val="21"/>
          </w:rPr>
          <w:t xml:space="preserve">　</w:t>
        </w:r>
      </w:ins>
      <w:ins w:id="1909" w:author="千葉幸一" w:date="2014-01-24T15:54:00Z">
        <w:r>
          <w:rPr>
            <w:rFonts w:ascii="ＭＳ 明朝" w:hAnsi="ＭＳ 明朝" w:hint="eastAsia"/>
            <w:szCs w:val="21"/>
          </w:rPr>
          <w:t>特措法において、新型インフルエンザ等緊急</w:t>
        </w:r>
      </w:ins>
      <w:ins w:id="1910" w:author="千葉幸一" w:date="2014-01-24T15:55:00Z">
        <w:r>
          <w:rPr>
            <w:rFonts w:ascii="ＭＳ 明朝" w:hAnsi="ＭＳ 明朝" w:hint="eastAsia"/>
            <w:szCs w:val="21"/>
          </w:rPr>
          <w:t>事態措置</w:t>
        </w:r>
      </w:ins>
      <w:ins w:id="1911" w:author="千葉幸一" w:date="2014-01-24T15:54:00Z">
        <w:r>
          <w:rPr>
            <w:rFonts w:ascii="ＭＳ 明朝" w:hAnsi="ＭＳ 明朝" w:hint="eastAsia"/>
            <w:szCs w:val="21"/>
          </w:rPr>
          <w:t>の</w:t>
        </w:r>
      </w:ins>
      <w:ins w:id="1912" w:author="千葉幸一" w:date="2014-01-24T15:55:00Z">
        <w:r>
          <w:rPr>
            <w:rFonts w:ascii="ＭＳ 明朝" w:hAnsi="ＭＳ 明朝" w:hint="eastAsia"/>
            <w:szCs w:val="21"/>
          </w:rPr>
          <w:t>一つとして住民接種の枠</w:t>
        </w:r>
        <w:r>
          <w:rPr>
            <w:rFonts w:ascii="ＭＳ 明朝" w:hAnsi="ＭＳ 明朝" w:hint="eastAsia"/>
            <w:szCs w:val="21"/>
          </w:rPr>
          <w:lastRenderedPageBreak/>
          <w:t>組みができたことから、</w:t>
        </w:r>
      </w:ins>
      <w:ins w:id="1913" w:author="千葉幸一" w:date="2014-01-24T15:56:00Z">
        <w:r>
          <w:rPr>
            <w:rFonts w:ascii="ＭＳ 明朝" w:hAnsi="ＭＳ 明朝" w:hint="eastAsia"/>
            <w:szCs w:val="21"/>
          </w:rPr>
          <w:t>緊急事態宣言が</w:t>
        </w:r>
      </w:ins>
      <w:r w:rsidR="00B737BD">
        <w:rPr>
          <w:rFonts w:ascii="ＭＳ 明朝" w:hAnsi="ＭＳ 明朝" w:hint="eastAsia"/>
          <w:szCs w:val="21"/>
        </w:rPr>
        <w:t>さ</w:t>
      </w:r>
      <w:ins w:id="1914" w:author="千葉幸一" w:date="2014-01-24T15:56:00Z">
        <w:r>
          <w:rPr>
            <w:rFonts w:ascii="ＭＳ 明朝" w:hAnsi="ＭＳ 明朝" w:hint="eastAsia"/>
            <w:szCs w:val="21"/>
          </w:rPr>
          <w:t>れている場合については、</w:t>
        </w:r>
      </w:ins>
      <w:r w:rsidR="00B737BD">
        <w:rPr>
          <w:rFonts w:ascii="ＭＳ 明朝" w:hAnsi="ＭＳ 明朝" w:hint="eastAsia"/>
          <w:szCs w:val="21"/>
        </w:rPr>
        <w:t>町は</w:t>
      </w:r>
      <w:ins w:id="1915" w:author="千葉幸一" w:date="2014-01-24T15:56:00Z">
        <w:r>
          <w:rPr>
            <w:rFonts w:ascii="ＭＳ 明朝" w:hAnsi="ＭＳ 明朝" w:hint="eastAsia"/>
            <w:szCs w:val="21"/>
          </w:rPr>
          <w:t>特措法第46条</w:t>
        </w:r>
      </w:ins>
      <w:r w:rsidR="00B737BD">
        <w:rPr>
          <w:rFonts w:ascii="ＭＳ 明朝" w:hAnsi="ＭＳ 明朝" w:hint="eastAsia"/>
          <w:szCs w:val="21"/>
        </w:rPr>
        <w:t>に</w:t>
      </w:r>
      <w:ins w:id="1916" w:author="千葉幸一" w:date="2014-01-24T15:56:00Z">
        <w:r>
          <w:rPr>
            <w:rFonts w:ascii="ＭＳ 明朝" w:hAnsi="ＭＳ 明朝" w:hint="eastAsia"/>
            <w:szCs w:val="21"/>
          </w:rPr>
          <w:t>基づき、</w:t>
        </w:r>
      </w:ins>
      <w:ins w:id="1917" w:author="千葉幸一" w:date="2014-01-24T15:57:00Z">
        <w:r>
          <w:rPr>
            <w:rFonts w:ascii="ＭＳ 明朝" w:hAnsi="ＭＳ 明朝" w:hint="eastAsia"/>
            <w:szCs w:val="21"/>
          </w:rPr>
          <w:t>予防接種法第６条第１項の規定(</w:t>
        </w:r>
      </w:ins>
      <w:ins w:id="1918" w:author="千葉幸一" w:date="2014-01-24T15:58:00Z">
        <w:r>
          <w:rPr>
            <w:rFonts w:ascii="ＭＳ 明朝" w:hAnsi="ＭＳ 明朝" w:hint="eastAsia"/>
            <w:szCs w:val="21"/>
          </w:rPr>
          <w:t>臨時の予防接種)による予防接種を行う。</w:t>
        </w:r>
      </w:ins>
    </w:p>
    <w:p w:rsidR="00C1572C" w:rsidRDefault="007B2621" w:rsidP="006B5557">
      <w:pPr>
        <w:ind w:leftChars="350" w:left="843" w:firstLine="242"/>
        <w:rPr>
          <w:rFonts w:ascii="ＭＳ 明朝" w:hAnsi="ＭＳ 明朝"/>
          <w:szCs w:val="21"/>
        </w:rPr>
      </w:pPr>
      <w:ins w:id="1919" w:author="千葉幸一" w:date="2014-01-24T15:59:00Z">
        <w:r>
          <w:rPr>
            <w:rFonts w:ascii="ＭＳ 明朝" w:hAnsi="ＭＳ 明朝" w:hint="eastAsia"/>
            <w:szCs w:val="21"/>
          </w:rPr>
          <w:t>一方</w:t>
        </w:r>
      </w:ins>
      <w:r w:rsidR="00BD5332">
        <w:rPr>
          <w:rFonts w:ascii="ＭＳ 明朝" w:hAnsi="ＭＳ 明朝" w:hint="eastAsia"/>
          <w:szCs w:val="21"/>
        </w:rPr>
        <w:t>、</w:t>
      </w:r>
      <w:ins w:id="1920" w:author="千葉幸一" w:date="2014-01-24T15:59:00Z">
        <w:r>
          <w:rPr>
            <w:rFonts w:ascii="ＭＳ 明朝" w:hAnsi="ＭＳ 明朝" w:hint="eastAsia"/>
            <w:szCs w:val="21"/>
          </w:rPr>
          <w:t>緊急事態宣言が</w:t>
        </w:r>
      </w:ins>
      <w:r w:rsidR="00B737BD">
        <w:rPr>
          <w:rFonts w:ascii="ＭＳ 明朝" w:hAnsi="ＭＳ 明朝" w:hint="eastAsia"/>
          <w:szCs w:val="21"/>
        </w:rPr>
        <w:t>さ</w:t>
      </w:r>
      <w:ins w:id="1921" w:author="千葉幸一" w:date="2014-01-24T15:59:00Z">
        <w:r>
          <w:rPr>
            <w:rFonts w:ascii="ＭＳ 明朝" w:hAnsi="ＭＳ 明朝" w:hint="eastAsia"/>
            <w:szCs w:val="21"/>
          </w:rPr>
          <w:t>れていない場合については、</w:t>
        </w:r>
      </w:ins>
      <w:r w:rsidR="00B737BD">
        <w:rPr>
          <w:rFonts w:ascii="ＭＳ 明朝" w:hAnsi="ＭＳ 明朝" w:hint="eastAsia"/>
          <w:szCs w:val="21"/>
        </w:rPr>
        <w:t>町は県の指示により</w:t>
      </w:r>
      <w:ins w:id="1922" w:author="千葉幸一" w:date="2014-01-24T15:59:00Z">
        <w:r>
          <w:rPr>
            <w:rFonts w:ascii="ＭＳ 明朝" w:hAnsi="ＭＳ 明朝" w:hint="eastAsia"/>
            <w:szCs w:val="21"/>
          </w:rPr>
          <w:t>予防接種法</w:t>
        </w:r>
      </w:ins>
      <w:ins w:id="1923" w:author="千葉幸一" w:date="2014-01-24T16:00:00Z">
        <w:r>
          <w:rPr>
            <w:rFonts w:ascii="ＭＳ 明朝" w:hAnsi="ＭＳ 明朝" w:hint="eastAsia"/>
            <w:szCs w:val="21"/>
          </w:rPr>
          <w:t>第</w:t>
        </w:r>
      </w:ins>
      <w:ins w:id="1924" w:author="千葉幸一" w:date="2014-01-24T15:59:00Z">
        <w:r>
          <w:rPr>
            <w:rFonts w:ascii="ＭＳ 明朝" w:hAnsi="ＭＳ 明朝" w:hint="eastAsia"/>
            <w:szCs w:val="21"/>
          </w:rPr>
          <w:t>６</w:t>
        </w:r>
      </w:ins>
      <w:ins w:id="1925" w:author="千葉幸一" w:date="2014-01-24T16:00:00Z">
        <w:r>
          <w:rPr>
            <w:rFonts w:ascii="ＭＳ 明朝" w:hAnsi="ＭＳ 明朝" w:hint="eastAsia"/>
            <w:szCs w:val="21"/>
          </w:rPr>
          <w:t>条第３項の規定(新臨時接種)に基づく接種を行う。</w:t>
        </w:r>
      </w:ins>
    </w:p>
    <w:p w:rsidR="00C04A01" w:rsidRDefault="00B737BD">
      <w:pPr>
        <w:ind w:leftChars="350" w:left="843" w:firstLine="244"/>
        <w:rPr>
          <w:rFonts w:ascii="ＭＳ 明朝" w:hAnsi="ＭＳ 明朝"/>
          <w:szCs w:val="21"/>
        </w:rPr>
        <w:pPrChange w:id="1926" w:author="千葉幸一" w:date="2014-01-27T11:04:00Z">
          <w:pPr>
            <w:ind w:firstLine="210"/>
          </w:pPr>
        </w:pPrChange>
      </w:pPr>
      <w:r>
        <w:rPr>
          <w:rFonts w:ascii="ＭＳ 明朝" w:hAnsi="ＭＳ 明朝" w:hint="eastAsia"/>
          <w:szCs w:val="21"/>
        </w:rPr>
        <w:t>なお、</w:t>
      </w:r>
      <w:ins w:id="1927" w:author="千葉幸一" w:date="2014-01-24T16:01:00Z">
        <w:r w:rsidR="007B2621">
          <w:rPr>
            <w:rFonts w:ascii="ＭＳ 明朝" w:hAnsi="ＭＳ 明朝" w:hint="eastAsia"/>
            <w:szCs w:val="21"/>
          </w:rPr>
          <w:t>住民接種の接種順位</w:t>
        </w:r>
      </w:ins>
      <w:r>
        <w:rPr>
          <w:rFonts w:ascii="ＭＳ 明朝" w:hAnsi="ＭＳ 明朝" w:hint="eastAsia"/>
          <w:szCs w:val="21"/>
        </w:rPr>
        <w:t>等の基本的な考え方は</w:t>
      </w:r>
      <w:ins w:id="1928" w:author="千葉幸一" w:date="2014-01-24T16:01:00Z">
        <w:r w:rsidR="007B2621">
          <w:rPr>
            <w:rFonts w:ascii="ＭＳ 明朝" w:hAnsi="ＭＳ 明朝" w:hint="eastAsia"/>
            <w:szCs w:val="21"/>
          </w:rPr>
          <w:t>政府行動計画に</w:t>
        </w:r>
      </w:ins>
      <w:r>
        <w:rPr>
          <w:rFonts w:ascii="ＭＳ 明朝" w:hAnsi="ＭＳ 明朝" w:hint="eastAsia"/>
          <w:szCs w:val="21"/>
        </w:rPr>
        <w:t>示されているが、</w:t>
      </w:r>
      <w:r w:rsidR="00E679A2">
        <w:rPr>
          <w:rFonts w:ascii="ＭＳ 明朝" w:hAnsi="ＭＳ 明朝" w:hint="eastAsia"/>
          <w:szCs w:val="21"/>
        </w:rPr>
        <w:t>実施においては、</w:t>
      </w:r>
      <w:ins w:id="1929" w:author="千葉幸一" w:date="2014-01-24T16:06:00Z">
        <w:r w:rsidR="00CC1ABF">
          <w:rPr>
            <w:rFonts w:ascii="ＭＳ 明朝" w:hAnsi="ＭＳ 明朝" w:hint="eastAsia"/>
            <w:szCs w:val="21"/>
          </w:rPr>
          <w:t>発生した新型インフルエンザ等の病原性等の</w:t>
        </w:r>
      </w:ins>
      <w:ins w:id="1930" w:author="千葉幸一" w:date="2014-01-24T16:07:00Z">
        <w:r w:rsidR="00CC1ABF">
          <w:rPr>
            <w:rFonts w:ascii="ＭＳ 明朝" w:hAnsi="ＭＳ 明朝" w:hint="eastAsia"/>
            <w:szCs w:val="21"/>
          </w:rPr>
          <w:t>情報を踏まえ国が</w:t>
        </w:r>
      </w:ins>
      <w:r w:rsidR="00E679A2">
        <w:rPr>
          <w:rFonts w:ascii="ＭＳ 明朝" w:hAnsi="ＭＳ 明朝" w:hint="eastAsia"/>
          <w:szCs w:val="21"/>
        </w:rPr>
        <w:t>示す接種順位により住民接種を行う。</w:t>
      </w:r>
    </w:p>
    <w:p w:rsidR="00E679A2" w:rsidRDefault="00E679A2" w:rsidP="006B5557">
      <w:pPr>
        <w:ind w:leftChars="350" w:left="843" w:firstLine="244"/>
        <w:rPr>
          <w:ins w:id="1931" w:author="千葉幸一" w:date="2014-01-27T11:40:00Z"/>
          <w:rFonts w:ascii="ＭＳ 明朝" w:hAnsi="ＭＳ 明朝"/>
          <w:szCs w:val="21"/>
        </w:rPr>
      </w:pPr>
      <w:r>
        <w:rPr>
          <w:rFonts w:ascii="ＭＳ 明朝" w:hAnsi="ＭＳ 明朝" w:hint="eastAsia"/>
          <w:szCs w:val="21"/>
        </w:rPr>
        <w:t>町は、原則として集団的接種により、住民接種が円滑に行えるよう接種体制の構築を図る。</w:t>
      </w:r>
    </w:p>
    <w:p w:rsidR="00C04A01" w:rsidRDefault="00C04A01">
      <w:pPr>
        <w:ind w:left="723" w:hangingChars="300" w:hanging="723"/>
        <w:rPr>
          <w:ins w:id="1932" w:author="千葉幸一" w:date="2014-01-27T11:40:00Z"/>
          <w:rFonts w:ascii="ＭＳ 明朝" w:hAnsi="ＭＳ 明朝"/>
          <w:szCs w:val="21"/>
        </w:rPr>
        <w:pPrChange w:id="1933" w:author="千葉幸一" w:date="2014-01-27T11:04:00Z">
          <w:pPr>
            <w:ind w:firstLine="210"/>
          </w:pPr>
        </w:pPrChange>
      </w:pPr>
    </w:p>
    <w:p w:rsidR="00C04A01" w:rsidRDefault="00584310">
      <w:pPr>
        <w:numPr>
          <w:ilvl w:val="0"/>
          <w:numId w:val="5"/>
        </w:numPr>
        <w:rPr>
          <w:ins w:id="1934" w:author="千葉幸一" w:date="2014-01-27T11:42:00Z"/>
          <w:rFonts w:ascii="ＭＳ 明朝" w:hAnsi="ＭＳ 明朝"/>
          <w:b/>
          <w:szCs w:val="21"/>
        </w:rPr>
        <w:pPrChange w:id="1935" w:author="千葉幸一" w:date="2014-01-27T11:42:00Z">
          <w:pPr>
            <w:ind w:firstLine="210"/>
          </w:pPr>
        </w:pPrChange>
      </w:pPr>
      <w:ins w:id="1936" w:author="千葉幸一" w:date="2014-01-27T11:41:00Z">
        <w:r w:rsidRPr="002F1B4C">
          <w:rPr>
            <w:rFonts w:ascii="ＭＳ 明朝" w:hAnsi="ＭＳ 明朝" w:hint="eastAsia"/>
            <w:b/>
            <w:szCs w:val="21"/>
          </w:rPr>
          <w:t>医療</w:t>
        </w:r>
      </w:ins>
    </w:p>
    <w:p w:rsidR="00C04A01" w:rsidRDefault="00E679A2">
      <w:pPr>
        <w:rPr>
          <w:ins w:id="1937" w:author="千葉幸一" w:date="2014-01-27T11:42:00Z"/>
          <w:rFonts w:ascii="ＭＳ 明朝" w:hAnsi="ＭＳ 明朝"/>
          <w:szCs w:val="21"/>
        </w:rPr>
        <w:pPrChange w:id="1938" w:author="千葉幸一" w:date="2014-01-27T11:42:00Z">
          <w:pPr>
            <w:ind w:firstLine="210"/>
          </w:pPr>
        </w:pPrChange>
      </w:pPr>
      <w:r>
        <w:rPr>
          <w:rFonts w:ascii="ＭＳ 明朝" w:hAnsi="ＭＳ 明朝" w:hint="eastAsia"/>
          <w:szCs w:val="21"/>
        </w:rPr>
        <w:t xml:space="preserve">　</w:t>
      </w:r>
      <w:ins w:id="1939" w:author="千葉幸一" w:date="2014-01-27T11:42:00Z">
        <w:r w:rsidR="00584310">
          <w:rPr>
            <w:rFonts w:ascii="ＭＳ 明朝" w:hAnsi="ＭＳ 明朝" w:hint="eastAsia"/>
            <w:szCs w:val="21"/>
          </w:rPr>
          <w:t>ア　医療の目的</w:t>
        </w:r>
      </w:ins>
    </w:p>
    <w:p w:rsidR="00C04A01" w:rsidRDefault="00584310">
      <w:pPr>
        <w:ind w:left="482" w:hangingChars="200" w:hanging="482"/>
        <w:rPr>
          <w:ins w:id="1940" w:author="千葉幸一" w:date="2014-01-27T13:17:00Z"/>
          <w:rFonts w:ascii="ＭＳ 明朝" w:hAnsi="ＭＳ 明朝"/>
          <w:szCs w:val="21"/>
        </w:rPr>
        <w:pPrChange w:id="1941" w:author="千葉幸一" w:date="2014-01-27T12:02:00Z">
          <w:pPr>
            <w:ind w:firstLine="210"/>
          </w:pPr>
        </w:pPrChange>
      </w:pPr>
      <w:ins w:id="1942" w:author="千葉幸一" w:date="2014-01-27T11:42:00Z">
        <w:r>
          <w:rPr>
            <w:rFonts w:ascii="ＭＳ 明朝" w:hAnsi="ＭＳ 明朝" w:hint="eastAsia"/>
            <w:szCs w:val="21"/>
          </w:rPr>
          <w:t xml:space="preserve">　　</w:t>
        </w:r>
      </w:ins>
      <w:ins w:id="1943" w:author="千葉幸一" w:date="2014-01-27T11:37:00Z">
        <w:r w:rsidR="00C675FF">
          <w:rPr>
            <w:rFonts w:ascii="ＭＳ 明朝" w:hAnsi="ＭＳ 明朝" w:hint="eastAsia"/>
            <w:szCs w:val="21"/>
          </w:rPr>
          <w:t xml:space="preserve">　</w:t>
        </w:r>
      </w:ins>
      <w:ins w:id="1944" w:author="千葉幸一" w:date="2014-01-27T11:48:00Z">
        <w:r>
          <w:rPr>
            <w:rFonts w:ascii="ＭＳ 明朝" w:hAnsi="ＭＳ 明朝" w:hint="eastAsia"/>
            <w:szCs w:val="21"/>
          </w:rPr>
          <w:t>新型インフルエンザ等が</w:t>
        </w:r>
      </w:ins>
      <w:ins w:id="1945" w:author="千葉幸一" w:date="2014-01-27T11:49:00Z">
        <w:r>
          <w:rPr>
            <w:rFonts w:ascii="ＭＳ 明朝" w:hAnsi="ＭＳ 明朝" w:hint="eastAsia"/>
            <w:szCs w:val="21"/>
          </w:rPr>
          <w:t>発生</w:t>
        </w:r>
      </w:ins>
      <w:ins w:id="1946" w:author="千葉幸一" w:date="2014-01-27T11:48:00Z">
        <w:r>
          <w:rPr>
            <w:rFonts w:ascii="ＭＳ 明朝" w:hAnsi="ＭＳ 明朝" w:hint="eastAsia"/>
            <w:szCs w:val="21"/>
          </w:rPr>
          <w:t>した場合</w:t>
        </w:r>
      </w:ins>
      <w:ins w:id="1947" w:author="千葉幸一" w:date="2014-01-27T11:49:00Z">
        <w:r w:rsidR="003B7B4C">
          <w:rPr>
            <w:rFonts w:ascii="ＭＳ 明朝" w:hAnsi="ＭＳ 明朝" w:hint="eastAsia"/>
            <w:szCs w:val="21"/>
          </w:rPr>
          <w:t>、全国的かつ急速にまん延し、かつ町民の生命及び</w:t>
        </w:r>
      </w:ins>
      <w:ins w:id="1948" w:author="千葉幸一" w:date="2014-01-27T11:50:00Z">
        <w:r w:rsidR="003B7B4C">
          <w:rPr>
            <w:rFonts w:ascii="ＭＳ 明朝" w:hAnsi="ＭＳ 明朝" w:hint="eastAsia"/>
            <w:szCs w:val="21"/>
          </w:rPr>
          <w:t>健康に重大な影響を与えるおそれがあることから、医療の提供</w:t>
        </w:r>
      </w:ins>
      <w:r w:rsidR="00E679A2">
        <w:rPr>
          <w:rFonts w:ascii="ＭＳ 明朝" w:hAnsi="ＭＳ 明朝" w:hint="eastAsia"/>
          <w:szCs w:val="21"/>
        </w:rPr>
        <w:t>により</w:t>
      </w:r>
      <w:ins w:id="1949" w:author="千葉幸一" w:date="2014-01-27T11:51:00Z">
        <w:r w:rsidR="003B7B4C">
          <w:rPr>
            <w:rFonts w:ascii="ＭＳ 明朝" w:hAnsi="ＭＳ 明朝" w:hint="eastAsia"/>
            <w:szCs w:val="21"/>
          </w:rPr>
          <w:t>健康被害を最小限にとどめると</w:t>
        </w:r>
      </w:ins>
      <w:r w:rsidR="00E679A2">
        <w:rPr>
          <w:rFonts w:ascii="ＭＳ 明朝" w:hAnsi="ＭＳ 明朝" w:hint="eastAsia"/>
          <w:szCs w:val="21"/>
        </w:rPr>
        <w:t>ともに</w:t>
      </w:r>
      <w:ins w:id="1950" w:author="千葉幸一" w:date="2014-01-27T11:52:00Z">
        <w:r w:rsidR="003B7B4C">
          <w:rPr>
            <w:rFonts w:ascii="ＭＳ 明朝" w:hAnsi="ＭＳ 明朝" w:hint="eastAsia"/>
            <w:szCs w:val="21"/>
          </w:rPr>
          <w:t>、</w:t>
        </w:r>
      </w:ins>
      <w:ins w:id="1951" w:author="千葉幸一" w:date="2014-01-27T11:53:00Z">
        <w:r w:rsidR="003B7B4C">
          <w:rPr>
            <w:rFonts w:ascii="ＭＳ 明朝" w:hAnsi="ＭＳ 明朝" w:hint="eastAsia"/>
            <w:szCs w:val="21"/>
          </w:rPr>
          <w:t>社会</w:t>
        </w:r>
      </w:ins>
      <w:ins w:id="1952" w:author="千葉幸一" w:date="2014-01-27T11:52:00Z">
        <w:r w:rsidR="003B7B4C">
          <w:rPr>
            <w:rFonts w:ascii="ＭＳ 明朝" w:hAnsi="ＭＳ 明朝" w:hint="eastAsia"/>
            <w:szCs w:val="21"/>
          </w:rPr>
          <w:t>・</w:t>
        </w:r>
      </w:ins>
      <w:ins w:id="1953" w:author="千葉幸一" w:date="2014-01-27T11:53:00Z">
        <w:r w:rsidR="003B7B4C">
          <w:rPr>
            <w:rFonts w:ascii="ＭＳ 明朝" w:hAnsi="ＭＳ 明朝" w:hint="eastAsia"/>
            <w:szCs w:val="21"/>
          </w:rPr>
          <w:t>経済活動への影響を最小限とどめる</w:t>
        </w:r>
      </w:ins>
      <w:ins w:id="1954" w:author="千葉幸一" w:date="2014-01-27T11:52:00Z">
        <w:r w:rsidR="003B7B4C">
          <w:rPr>
            <w:rFonts w:ascii="ＭＳ 明朝" w:hAnsi="ＭＳ 明朝" w:hint="eastAsia"/>
            <w:szCs w:val="21"/>
          </w:rPr>
          <w:t>。</w:t>
        </w:r>
      </w:ins>
    </w:p>
    <w:p w:rsidR="00C04A01" w:rsidRDefault="00E679A2">
      <w:pPr>
        <w:ind w:left="482" w:hangingChars="200" w:hanging="482"/>
        <w:rPr>
          <w:ins w:id="1955" w:author="千葉幸一" w:date="2014-01-27T13:18:00Z"/>
          <w:rFonts w:ascii="ＭＳ 明朝" w:hAnsi="ＭＳ 明朝"/>
          <w:szCs w:val="21"/>
        </w:rPr>
        <w:pPrChange w:id="1956" w:author="千葉幸一" w:date="2014-01-27T12:02:00Z">
          <w:pPr>
            <w:ind w:firstLine="210"/>
          </w:pPr>
        </w:pPrChange>
      </w:pPr>
      <w:r>
        <w:rPr>
          <w:rFonts w:ascii="ＭＳ 明朝" w:hAnsi="ＭＳ 明朝" w:hint="eastAsia"/>
          <w:szCs w:val="21"/>
        </w:rPr>
        <w:t xml:space="preserve">　</w:t>
      </w:r>
      <w:ins w:id="1957" w:author="千葉幸一" w:date="2014-01-27T13:17:00Z">
        <w:r w:rsidR="00687B38">
          <w:rPr>
            <w:rFonts w:ascii="ＭＳ 明朝" w:hAnsi="ＭＳ 明朝" w:hint="eastAsia"/>
            <w:szCs w:val="21"/>
          </w:rPr>
          <w:t>イ　発生前における医療</w:t>
        </w:r>
      </w:ins>
      <w:r>
        <w:rPr>
          <w:rFonts w:ascii="ＭＳ 明朝" w:hAnsi="ＭＳ 明朝" w:hint="eastAsia"/>
          <w:szCs w:val="21"/>
        </w:rPr>
        <w:t>等への協力</w:t>
      </w:r>
    </w:p>
    <w:p w:rsidR="00C04A01" w:rsidRDefault="00687B38">
      <w:pPr>
        <w:ind w:left="482" w:hangingChars="200" w:hanging="482"/>
        <w:rPr>
          <w:rFonts w:ascii="ＭＳ 明朝" w:hAnsi="ＭＳ 明朝"/>
          <w:szCs w:val="21"/>
        </w:rPr>
        <w:pPrChange w:id="1958" w:author="千葉幸一" w:date="2014-01-27T12:02:00Z">
          <w:pPr>
            <w:ind w:firstLine="210"/>
          </w:pPr>
        </w:pPrChange>
      </w:pPr>
      <w:ins w:id="1959" w:author="千葉幸一" w:date="2014-01-27T13:18:00Z">
        <w:r>
          <w:rPr>
            <w:rFonts w:ascii="ＭＳ 明朝" w:hAnsi="ＭＳ 明朝" w:hint="eastAsia"/>
            <w:szCs w:val="21"/>
          </w:rPr>
          <w:t xml:space="preserve">　　　</w:t>
        </w:r>
      </w:ins>
      <w:r w:rsidR="00CB2769">
        <w:rPr>
          <w:rFonts w:ascii="ＭＳ 明朝" w:hAnsi="ＭＳ 明朝" w:hint="eastAsia"/>
          <w:szCs w:val="21"/>
        </w:rPr>
        <w:t>町は県が行う地域の実情に応じた医療体制の整備に協力する。</w:t>
      </w:r>
    </w:p>
    <w:p w:rsidR="00D1215E" w:rsidRDefault="00CB2769" w:rsidP="00D1215E">
      <w:pPr>
        <w:ind w:left="482" w:hangingChars="200" w:hanging="482"/>
        <w:rPr>
          <w:ins w:id="1960" w:author="千葉幸一" w:date="2014-01-27T13:28:00Z"/>
          <w:rFonts w:ascii="ＭＳ 明朝" w:hAnsi="ＭＳ 明朝"/>
          <w:szCs w:val="21"/>
        </w:rPr>
      </w:pPr>
      <w:r>
        <w:rPr>
          <w:rFonts w:ascii="ＭＳ 明朝" w:hAnsi="ＭＳ 明朝" w:hint="eastAsia"/>
          <w:szCs w:val="21"/>
        </w:rPr>
        <w:t xml:space="preserve">　</w:t>
      </w:r>
      <w:ins w:id="1961" w:author="千葉幸一" w:date="2014-01-27T13:28:00Z">
        <w:r w:rsidR="004F4B1F">
          <w:rPr>
            <w:rFonts w:ascii="ＭＳ 明朝" w:hAnsi="ＭＳ 明朝" w:hint="eastAsia"/>
            <w:szCs w:val="21"/>
          </w:rPr>
          <w:t>ウ　発生時における医療</w:t>
        </w:r>
      </w:ins>
      <w:r w:rsidR="00D1215E">
        <w:rPr>
          <w:rFonts w:ascii="ＭＳ 明朝" w:hAnsi="ＭＳ 明朝" w:hint="eastAsia"/>
          <w:szCs w:val="21"/>
        </w:rPr>
        <w:t>等への協力</w:t>
      </w:r>
    </w:p>
    <w:p w:rsidR="00D1215E" w:rsidRDefault="004F4B1F">
      <w:pPr>
        <w:ind w:left="482" w:hangingChars="200" w:hanging="482"/>
        <w:rPr>
          <w:rFonts w:ascii="ＭＳ 明朝" w:hAnsi="ＭＳ 明朝"/>
          <w:szCs w:val="21"/>
        </w:rPr>
      </w:pPr>
      <w:ins w:id="1962" w:author="千葉幸一" w:date="2014-01-27T13:28:00Z">
        <w:r>
          <w:rPr>
            <w:rFonts w:ascii="ＭＳ 明朝" w:hAnsi="ＭＳ 明朝" w:hint="eastAsia"/>
            <w:szCs w:val="21"/>
          </w:rPr>
          <w:t xml:space="preserve">　　　</w:t>
        </w:r>
      </w:ins>
      <w:r w:rsidR="00D1215E">
        <w:rPr>
          <w:rFonts w:ascii="ＭＳ 明朝" w:hAnsi="ＭＳ 明朝" w:hint="eastAsia"/>
          <w:szCs w:val="21"/>
        </w:rPr>
        <w:t>国内での発生の早期では、</w:t>
      </w:r>
      <w:ins w:id="1963" w:author="千葉幸一" w:date="2014-01-27T13:28:00Z">
        <w:r>
          <w:rPr>
            <w:rFonts w:ascii="ＭＳ 明朝" w:hAnsi="ＭＳ 明朝" w:hint="eastAsia"/>
            <w:szCs w:val="21"/>
          </w:rPr>
          <w:t>新型インフルエンザ等</w:t>
        </w:r>
      </w:ins>
      <w:ins w:id="1964" w:author="千葉幸一" w:date="2014-01-27T13:29:00Z">
        <w:r>
          <w:rPr>
            <w:rFonts w:ascii="ＭＳ 明朝" w:hAnsi="ＭＳ 明朝" w:hint="eastAsia"/>
            <w:szCs w:val="21"/>
          </w:rPr>
          <w:t>の</w:t>
        </w:r>
      </w:ins>
      <w:r w:rsidR="00D1215E">
        <w:rPr>
          <w:rFonts w:ascii="ＭＳ 明朝" w:hAnsi="ＭＳ 明朝" w:hint="eastAsia"/>
          <w:szCs w:val="21"/>
        </w:rPr>
        <w:t>臨床像に関する情報は限られていることから町は、県が行う国が発信する発生した新型インフルエンザ等の診断及び治療に有用な情報の収集と、医療現場への迅速な情報提供に協力する。</w:t>
      </w:r>
    </w:p>
    <w:p w:rsidR="005E0FF6" w:rsidRDefault="00D1215E">
      <w:pPr>
        <w:ind w:left="482" w:firstLineChars="100" w:firstLine="241"/>
        <w:rPr>
          <w:rFonts w:ascii="ＭＳ 明朝" w:hAnsi="ＭＳ 明朝"/>
          <w:szCs w:val="21"/>
        </w:rPr>
        <w:pPrChange w:id="1965" w:author="千葉幸一" w:date="2014-01-27T12:02:00Z">
          <w:pPr>
            <w:ind w:firstLine="210"/>
          </w:pPr>
        </w:pPrChange>
      </w:pPr>
      <w:r>
        <w:rPr>
          <w:rFonts w:ascii="ＭＳ 明朝" w:hAnsi="ＭＳ 明朝" w:hint="eastAsia"/>
          <w:szCs w:val="21"/>
        </w:rPr>
        <w:t>県内で新型インフルエンザ等が広がる前までの</w:t>
      </w:r>
      <w:r w:rsidR="00C04A01">
        <w:rPr>
          <w:rFonts w:ascii="ＭＳ 明朝" w:hAnsi="ＭＳ 明朝" w:hint="eastAsia"/>
          <w:szCs w:val="21"/>
        </w:rPr>
        <w:t>段階までは、「</w:t>
      </w:r>
      <w:ins w:id="1966" w:author="千葉幸一" w:date="2014-01-27T13:54:00Z">
        <w:r w:rsidR="00155140">
          <w:rPr>
            <w:rFonts w:ascii="ＭＳ 明朝" w:hAnsi="ＭＳ 明朝" w:hint="eastAsia"/>
            <w:szCs w:val="21"/>
          </w:rPr>
          <w:t>帰国者</w:t>
        </w:r>
      </w:ins>
      <w:r w:rsidR="00C04A01">
        <w:rPr>
          <w:rFonts w:ascii="ＭＳ 明朝" w:hAnsi="ＭＳ 明朝" w:hint="eastAsia"/>
          <w:szCs w:val="21"/>
        </w:rPr>
        <w:t>・接触者外来」により診察が行われるが、全ての医療機関において院内感染防止に努める必要がある。町は県が「帰国者・接触者相談センター」</w:t>
      </w:r>
      <w:r w:rsidR="005E0FF6">
        <w:rPr>
          <w:rFonts w:ascii="ＭＳ 明朝" w:hAnsi="ＭＳ 明朝" w:hint="eastAsia"/>
          <w:szCs w:val="21"/>
        </w:rPr>
        <w:t>を設置して行う地域医療体制等の情報提供に協力し、職員、町民及び事業者に周知する。</w:t>
      </w:r>
    </w:p>
    <w:p w:rsidR="00C04A01" w:rsidRDefault="005E0FF6">
      <w:pPr>
        <w:ind w:left="482" w:firstLineChars="100" w:firstLine="241"/>
        <w:rPr>
          <w:ins w:id="1967" w:author="千葉幸一" w:date="2014-01-27T14:49:00Z"/>
          <w:rFonts w:ascii="ＭＳ 明朝" w:hAnsi="ＭＳ 明朝"/>
          <w:szCs w:val="21"/>
        </w:rPr>
        <w:pPrChange w:id="1968" w:author="千葉幸一" w:date="2014-01-27T12:02:00Z">
          <w:pPr>
            <w:ind w:firstLine="210"/>
          </w:pPr>
        </w:pPrChange>
      </w:pPr>
      <w:r>
        <w:rPr>
          <w:rFonts w:ascii="ＭＳ 明朝" w:hAnsi="ＭＳ 明朝" w:hint="eastAsia"/>
          <w:szCs w:val="21"/>
        </w:rPr>
        <w:t>国内で感染が拡大した場合、帰国者・接触者外来から一般の医療機関で診察する体制に切り替えられ、重症者は、入院、軽症者は在宅療養に振り分け医療体制の確保を図ることになることから、町は、患者や医療機関からの要請があった場合には、関係者団体等の協力を得ながら</w:t>
      </w:r>
      <w:r w:rsidR="004C60FE">
        <w:rPr>
          <w:rFonts w:ascii="ＭＳ 明朝" w:hAnsi="ＭＳ 明朝" w:hint="eastAsia"/>
          <w:szCs w:val="21"/>
        </w:rPr>
        <w:t>、在宅で療養する患者への支援（見回り、食事の提供、医療機関への移送）と自宅で死亡した患者への対応を行う。</w:t>
      </w:r>
    </w:p>
    <w:p w:rsidR="00C04A01" w:rsidRDefault="00C04A01">
      <w:pPr>
        <w:ind w:left="482" w:hangingChars="200" w:hanging="482"/>
        <w:rPr>
          <w:ins w:id="1969" w:author="千葉幸一" w:date="2014-01-27T10:59:00Z"/>
          <w:rFonts w:ascii="ＭＳ 明朝" w:hAnsi="ＭＳ 明朝"/>
          <w:szCs w:val="21"/>
        </w:rPr>
        <w:pPrChange w:id="1970" w:author="千葉幸一" w:date="2014-01-27T12:02:00Z">
          <w:pPr>
            <w:ind w:firstLine="210"/>
          </w:pPr>
        </w:pPrChange>
      </w:pPr>
    </w:p>
    <w:p w:rsidR="007B531C" w:rsidRDefault="00E844D9" w:rsidP="007B531C">
      <w:pPr>
        <w:numPr>
          <w:ilvl w:val="0"/>
          <w:numId w:val="5"/>
        </w:numPr>
        <w:rPr>
          <w:rFonts w:ascii="ＭＳ 明朝" w:hAnsi="ＭＳ 明朝"/>
          <w:b/>
          <w:szCs w:val="21"/>
        </w:rPr>
      </w:pPr>
      <w:ins w:id="1971" w:author="千葉幸一" w:date="2014-01-27T14:30:00Z">
        <w:r w:rsidRPr="00CB2769">
          <w:rPr>
            <w:rFonts w:ascii="ＭＳ 明朝" w:hAnsi="ＭＳ 明朝" w:hint="eastAsia"/>
            <w:b/>
            <w:szCs w:val="21"/>
          </w:rPr>
          <w:t>町民生活及び</w:t>
        </w:r>
      </w:ins>
      <w:ins w:id="1972" w:author="千葉幸一" w:date="2014-01-28T11:09:00Z">
        <w:r w:rsidR="008D1605" w:rsidRPr="00CB2769">
          <w:rPr>
            <w:rFonts w:ascii="ＭＳ 明朝" w:hAnsi="ＭＳ 明朝" w:hint="eastAsia"/>
            <w:b/>
            <w:szCs w:val="21"/>
          </w:rPr>
          <w:t>地域経済</w:t>
        </w:r>
      </w:ins>
      <w:ins w:id="1973" w:author="千葉幸一" w:date="2014-01-27T14:30:00Z">
        <w:r w:rsidRPr="00CB2769">
          <w:rPr>
            <w:rFonts w:ascii="ＭＳ 明朝" w:hAnsi="ＭＳ 明朝" w:hint="eastAsia"/>
            <w:b/>
            <w:szCs w:val="21"/>
          </w:rPr>
          <w:t>の安定の確保</w:t>
        </w:r>
      </w:ins>
    </w:p>
    <w:p w:rsidR="007B531C" w:rsidRDefault="007B531C" w:rsidP="007B531C">
      <w:pPr>
        <w:jc w:val="left"/>
        <w:rPr>
          <w:rFonts w:ascii="ＭＳ 明朝" w:hAnsi="ＭＳ 明朝"/>
          <w:szCs w:val="21"/>
        </w:rPr>
      </w:pPr>
      <w:r>
        <w:rPr>
          <w:rFonts w:ascii="ＭＳ 明朝" w:hAnsi="ＭＳ 明朝" w:hint="eastAsia"/>
          <w:szCs w:val="21"/>
        </w:rPr>
        <w:t xml:space="preserve">　</w:t>
      </w:r>
      <w:r w:rsidRPr="007B531C">
        <w:rPr>
          <w:rFonts w:ascii="ＭＳ 明朝" w:hAnsi="ＭＳ 明朝" w:hint="eastAsia"/>
          <w:szCs w:val="21"/>
        </w:rPr>
        <w:t>ア</w:t>
      </w:r>
      <w:r>
        <w:rPr>
          <w:rFonts w:ascii="ＭＳ 明朝" w:hAnsi="ＭＳ 明朝" w:hint="eastAsia"/>
          <w:szCs w:val="21"/>
        </w:rPr>
        <w:t xml:space="preserve">　町民生活及び地域経済の安定の確保の目的</w:t>
      </w:r>
    </w:p>
    <w:p w:rsidR="00C04A01" w:rsidRDefault="007B531C">
      <w:pPr>
        <w:ind w:leftChars="200" w:left="482"/>
        <w:jc w:val="left"/>
        <w:rPr>
          <w:ins w:id="1974" w:author="千葉幸一" w:date="2014-01-27T14:38:00Z"/>
          <w:rFonts w:ascii="ＭＳ 明朝" w:hAnsi="ＭＳ 明朝"/>
          <w:szCs w:val="21"/>
        </w:rPr>
        <w:pPrChange w:id="1975" w:author="千葉幸一" w:date="2014-01-27T14:49:00Z">
          <w:pPr>
            <w:ind w:firstLine="210"/>
          </w:pPr>
        </w:pPrChange>
      </w:pPr>
      <w:r>
        <w:rPr>
          <w:rFonts w:ascii="ＭＳ 明朝" w:hAnsi="ＭＳ 明朝" w:hint="eastAsia"/>
          <w:szCs w:val="21"/>
        </w:rPr>
        <w:t xml:space="preserve">　</w:t>
      </w:r>
      <w:ins w:id="1976" w:author="千葉幸一" w:date="2014-01-27T14:33:00Z">
        <w:r w:rsidR="00E844D9">
          <w:rPr>
            <w:rFonts w:ascii="ＭＳ 明朝" w:hAnsi="ＭＳ 明朝" w:hint="eastAsia"/>
            <w:szCs w:val="21"/>
          </w:rPr>
          <w:t>新型インフルエンザは、多くの町民がり患し、</w:t>
        </w:r>
      </w:ins>
      <w:ins w:id="1977" w:author="千葉幸一" w:date="2014-01-27T14:34:00Z">
        <w:r w:rsidR="00E844D9">
          <w:rPr>
            <w:rFonts w:ascii="ＭＳ 明朝" w:hAnsi="ＭＳ 明朝" w:hint="eastAsia"/>
            <w:szCs w:val="21"/>
          </w:rPr>
          <w:t>各地域での流行が約８週間</w:t>
        </w:r>
      </w:ins>
      <w:ins w:id="1978" w:author="千葉幸一" w:date="2014-01-27T14:35:00Z">
        <w:r w:rsidR="00E844D9">
          <w:rPr>
            <w:rFonts w:ascii="ＭＳ 明朝" w:hAnsi="ＭＳ 明朝" w:hint="eastAsia"/>
            <w:szCs w:val="21"/>
          </w:rPr>
          <w:t>程度続</w:t>
        </w:r>
      </w:ins>
      <w:ins w:id="1979" w:author="千葉幸一" w:date="2014-01-27T14:34:00Z">
        <w:r w:rsidR="00E844D9">
          <w:rPr>
            <w:rFonts w:ascii="ＭＳ 明朝" w:hAnsi="ＭＳ 明朝" w:hint="eastAsia"/>
            <w:szCs w:val="21"/>
          </w:rPr>
          <w:t>くといわれ</w:t>
        </w:r>
      </w:ins>
      <w:ins w:id="1980" w:author="千葉幸一" w:date="2014-01-27T14:35:00Z">
        <w:r w:rsidR="00E844D9">
          <w:rPr>
            <w:rFonts w:ascii="ＭＳ 明朝" w:hAnsi="ＭＳ 明朝" w:hint="eastAsia"/>
            <w:szCs w:val="21"/>
          </w:rPr>
          <w:t>ている。また、本人のり患や</w:t>
        </w:r>
      </w:ins>
      <w:ins w:id="1981" w:author="千葉幸一" w:date="2014-01-27T14:36:00Z">
        <w:r w:rsidR="00E844D9">
          <w:rPr>
            <w:rFonts w:ascii="ＭＳ 明朝" w:hAnsi="ＭＳ 明朝" w:hint="eastAsia"/>
            <w:szCs w:val="21"/>
          </w:rPr>
          <w:t>家族の</w:t>
        </w:r>
      </w:ins>
      <w:ins w:id="1982" w:author="千葉幸一" w:date="2014-01-27T14:35:00Z">
        <w:r w:rsidR="00E844D9">
          <w:rPr>
            <w:rFonts w:ascii="ＭＳ 明朝" w:hAnsi="ＭＳ 明朝" w:hint="eastAsia"/>
            <w:szCs w:val="21"/>
          </w:rPr>
          <w:t>り</w:t>
        </w:r>
      </w:ins>
      <w:ins w:id="1983" w:author="千葉幸一" w:date="2014-01-27T14:36:00Z">
        <w:r w:rsidR="00E844D9">
          <w:rPr>
            <w:rFonts w:ascii="ＭＳ 明朝" w:hAnsi="ＭＳ 明朝" w:hint="eastAsia"/>
            <w:szCs w:val="21"/>
          </w:rPr>
          <w:t>患等</w:t>
        </w:r>
      </w:ins>
      <w:ins w:id="1984" w:author="千葉幸一" w:date="2014-01-27T14:35:00Z">
        <w:r w:rsidR="00E844D9">
          <w:rPr>
            <w:rFonts w:ascii="ＭＳ 明朝" w:hAnsi="ＭＳ 明朝" w:hint="eastAsia"/>
            <w:szCs w:val="21"/>
          </w:rPr>
          <w:t>により</w:t>
        </w:r>
      </w:ins>
      <w:ins w:id="1985" w:author="千葉幸一" w:date="2014-01-27T14:36:00Z">
        <w:r w:rsidR="00E844D9">
          <w:rPr>
            <w:rFonts w:ascii="ＭＳ 明朝" w:hAnsi="ＭＳ 明朝" w:hint="eastAsia"/>
            <w:szCs w:val="21"/>
          </w:rPr>
          <w:t>、町民生活・</w:t>
        </w:r>
      </w:ins>
      <w:ins w:id="1986" w:author="千葉幸一" w:date="2014-01-28T11:10:00Z">
        <w:r w:rsidR="008D1605">
          <w:rPr>
            <w:rFonts w:ascii="ＭＳ 明朝" w:hAnsi="ＭＳ 明朝" w:hint="eastAsia"/>
            <w:szCs w:val="21"/>
          </w:rPr>
          <w:t>地域経済</w:t>
        </w:r>
      </w:ins>
      <w:ins w:id="1987" w:author="千葉幸一" w:date="2014-01-27T14:37:00Z">
        <w:r w:rsidR="00E844D9">
          <w:rPr>
            <w:rFonts w:ascii="ＭＳ 明朝" w:hAnsi="ＭＳ 明朝" w:hint="eastAsia"/>
            <w:szCs w:val="21"/>
          </w:rPr>
          <w:t>の大幅な縮小と停滞を招くおそれがある。</w:t>
        </w:r>
      </w:ins>
    </w:p>
    <w:p w:rsidR="00C04A01" w:rsidRDefault="00E844D9">
      <w:pPr>
        <w:ind w:left="454" w:firstLineChars="100" w:firstLine="241"/>
        <w:rPr>
          <w:rFonts w:ascii="ＭＳ 明朝" w:hAnsi="ＭＳ 明朝"/>
          <w:szCs w:val="21"/>
        </w:rPr>
        <w:pPrChange w:id="1988" w:author="千葉幸一" w:date="2014-01-27T14:49:00Z">
          <w:pPr>
            <w:ind w:firstLineChars="100" w:firstLine="241"/>
          </w:pPr>
        </w:pPrChange>
      </w:pPr>
      <w:ins w:id="1989" w:author="千葉幸一" w:date="2014-01-27T14:38:00Z">
        <w:r>
          <w:rPr>
            <w:rFonts w:ascii="ＭＳ 明朝" w:hAnsi="ＭＳ 明朝" w:hint="eastAsia"/>
            <w:szCs w:val="21"/>
          </w:rPr>
          <w:t>このため、新型インフルエンザ等</w:t>
        </w:r>
        <w:r w:rsidR="003E39A3">
          <w:rPr>
            <w:rFonts w:ascii="ＭＳ 明朝" w:hAnsi="ＭＳ 明朝" w:hint="eastAsia"/>
            <w:szCs w:val="21"/>
          </w:rPr>
          <w:t>発生時に、町民生活</w:t>
        </w:r>
      </w:ins>
      <w:ins w:id="1990" w:author="千葉幸一" w:date="2014-01-27T14:39:00Z">
        <w:r w:rsidR="003E39A3">
          <w:rPr>
            <w:rFonts w:ascii="ＭＳ 明朝" w:hAnsi="ＭＳ 明朝" w:hint="eastAsia"/>
            <w:szCs w:val="21"/>
          </w:rPr>
          <w:t>及び</w:t>
        </w:r>
      </w:ins>
      <w:ins w:id="1991" w:author="千葉幸一" w:date="2014-01-28T11:10:00Z">
        <w:r w:rsidR="008D1605">
          <w:rPr>
            <w:rFonts w:ascii="ＭＳ 明朝" w:hAnsi="ＭＳ 明朝" w:hint="eastAsia"/>
            <w:szCs w:val="21"/>
          </w:rPr>
          <w:t>地域経済</w:t>
        </w:r>
      </w:ins>
      <w:ins w:id="1992" w:author="千葉幸一" w:date="2014-01-27T14:39:00Z">
        <w:r w:rsidR="003E39A3">
          <w:rPr>
            <w:rFonts w:ascii="ＭＳ 明朝" w:hAnsi="ＭＳ 明朝" w:hint="eastAsia"/>
            <w:szCs w:val="21"/>
          </w:rPr>
          <w:t>への影響を最小限</w:t>
        </w:r>
      </w:ins>
      <w:r w:rsidR="004C60FE">
        <w:rPr>
          <w:rFonts w:ascii="ＭＳ 明朝" w:hAnsi="ＭＳ 明朝" w:hint="eastAsia"/>
          <w:szCs w:val="21"/>
        </w:rPr>
        <w:t>に</w:t>
      </w:r>
      <w:ins w:id="1993" w:author="千葉幸一" w:date="2014-01-27T14:39:00Z">
        <w:r w:rsidR="003E39A3">
          <w:rPr>
            <w:rFonts w:ascii="ＭＳ 明朝" w:hAnsi="ＭＳ 明朝" w:hint="eastAsia"/>
            <w:szCs w:val="21"/>
          </w:rPr>
          <w:t>できるよう</w:t>
        </w:r>
      </w:ins>
      <w:ins w:id="1994" w:author="千葉幸一" w:date="2014-01-27T14:40:00Z">
        <w:r w:rsidR="003E39A3">
          <w:rPr>
            <w:rFonts w:ascii="ＭＳ 明朝" w:hAnsi="ＭＳ 明朝" w:hint="eastAsia"/>
            <w:szCs w:val="21"/>
          </w:rPr>
          <w:t>、</w:t>
        </w:r>
      </w:ins>
      <w:ins w:id="1995" w:author="千葉幸一" w:date="2014-01-27T14:41:00Z">
        <w:r w:rsidR="003E39A3">
          <w:rPr>
            <w:rFonts w:ascii="ＭＳ 明朝" w:hAnsi="ＭＳ 明朝" w:hint="eastAsia"/>
            <w:szCs w:val="21"/>
          </w:rPr>
          <w:t>特措法に基づき</w:t>
        </w:r>
      </w:ins>
      <w:r w:rsidR="004C60FE">
        <w:rPr>
          <w:rFonts w:ascii="ＭＳ 明朝" w:hAnsi="ＭＳ 明朝" w:hint="eastAsia"/>
          <w:szCs w:val="21"/>
        </w:rPr>
        <w:t>町は関係機関と連携し、</w:t>
      </w:r>
      <w:ins w:id="1996" w:author="千葉幸一" w:date="2014-01-27T14:42:00Z">
        <w:r w:rsidR="003E39A3">
          <w:rPr>
            <w:rFonts w:ascii="ＭＳ 明朝" w:hAnsi="ＭＳ 明朝" w:hint="eastAsia"/>
            <w:szCs w:val="21"/>
          </w:rPr>
          <w:t>事前</w:t>
        </w:r>
      </w:ins>
      <w:ins w:id="1997" w:author="千葉幸一" w:date="2014-01-27T14:41:00Z">
        <w:r w:rsidR="003E39A3">
          <w:rPr>
            <w:rFonts w:ascii="ＭＳ 明朝" w:hAnsi="ＭＳ 明朝" w:hint="eastAsia"/>
            <w:szCs w:val="21"/>
          </w:rPr>
          <w:t>に</w:t>
        </w:r>
      </w:ins>
      <w:ins w:id="1998" w:author="千葉幸一" w:date="2014-01-27T14:42:00Z">
        <w:r w:rsidR="003E39A3">
          <w:rPr>
            <w:rFonts w:ascii="ＭＳ 明朝" w:hAnsi="ＭＳ 明朝" w:hint="eastAsia"/>
            <w:szCs w:val="21"/>
          </w:rPr>
          <w:t>十分準備</w:t>
        </w:r>
      </w:ins>
      <w:ins w:id="1999" w:author="千葉幸一" w:date="2014-01-27T14:41:00Z">
        <w:r w:rsidR="003E39A3">
          <w:rPr>
            <w:rFonts w:ascii="ＭＳ 明朝" w:hAnsi="ＭＳ 明朝" w:hint="eastAsia"/>
            <w:szCs w:val="21"/>
          </w:rPr>
          <w:t>を</w:t>
        </w:r>
      </w:ins>
      <w:r w:rsidR="007B531C">
        <w:rPr>
          <w:rFonts w:ascii="ＭＳ 明朝" w:hAnsi="ＭＳ 明朝" w:hint="eastAsia"/>
          <w:szCs w:val="21"/>
        </w:rPr>
        <w:t>する</w:t>
      </w:r>
      <w:r w:rsidR="004C60FE">
        <w:rPr>
          <w:rFonts w:ascii="ＭＳ 明朝" w:hAnsi="ＭＳ 明朝" w:hint="eastAsia"/>
          <w:szCs w:val="21"/>
        </w:rPr>
        <w:t>こ</w:t>
      </w:r>
      <w:r w:rsidR="007B531C">
        <w:rPr>
          <w:rFonts w:ascii="ＭＳ 明朝" w:hAnsi="ＭＳ 明朝" w:hint="eastAsia"/>
          <w:szCs w:val="21"/>
        </w:rPr>
        <w:t>と</w:t>
      </w:r>
      <w:ins w:id="2000" w:author="千葉幸一" w:date="2014-01-27T14:42:00Z">
        <w:r w:rsidR="003E39A3">
          <w:rPr>
            <w:rFonts w:ascii="ＭＳ 明朝" w:hAnsi="ＭＳ 明朝" w:hint="eastAsia"/>
            <w:szCs w:val="21"/>
          </w:rPr>
          <w:lastRenderedPageBreak/>
          <w:t>が重要である。</w:t>
        </w:r>
      </w:ins>
    </w:p>
    <w:p w:rsidR="002D4FA3" w:rsidRDefault="004C60FE" w:rsidP="002D4FA3">
      <w:pPr>
        <w:rPr>
          <w:rFonts w:ascii="ＭＳ 明朝" w:hAnsi="ＭＳ 明朝"/>
          <w:szCs w:val="21"/>
        </w:rPr>
      </w:pPr>
      <w:r>
        <w:rPr>
          <w:rFonts w:ascii="ＭＳ 明朝" w:hAnsi="ＭＳ 明朝" w:hint="eastAsia"/>
          <w:szCs w:val="21"/>
        </w:rPr>
        <w:t xml:space="preserve">　</w:t>
      </w:r>
      <w:r w:rsidR="007B531C">
        <w:rPr>
          <w:rFonts w:ascii="ＭＳ 明朝" w:hAnsi="ＭＳ 明朝" w:hint="eastAsia"/>
          <w:szCs w:val="21"/>
        </w:rPr>
        <w:t>イ</w:t>
      </w:r>
      <w:r>
        <w:rPr>
          <w:rFonts w:ascii="ＭＳ 明朝" w:hAnsi="ＭＳ 明朝" w:hint="eastAsia"/>
          <w:szCs w:val="21"/>
        </w:rPr>
        <w:t xml:space="preserve">　</w:t>
      </w:r>
      <w:r w:rsidR="00E939B1">
        <w:rPr>
          <w:rFonts w:ascii="ＭＳ 明朝" w:hAnsi="ＭＳ 明朝" w:hint="eastAsia"/>
          <w:szCs w:val="21"/>
        </w:rPr>
        <w:t>要援護者への対応</w:t>
      </w:r>
    </w:p>
    <w:p w:rsidR="00E939B1" w:rsidRDefault="00227191" w:rsidP="00227191">
      <w:pPr>
        <w:ind w:leftChars="200" w:left="482"/>
        <w:rPr>
          <w:rFonts w:ascii="ＭＳ 明朝" w:hAnsi="ＭＳ 明朝"/>
          <w:szCs w:val="21"/>
        </w:rPr>
      </w:pPr>
      <w:r>
        <w:rPr>
          <w:rFonts w:ascii="ＭＳ 明朝" w:hAnsi="ＭＳ 明朝" w:hint="eastAsia"/>
          <w:szCs w:val="21"/>
        </w:rPr>
        <w:t xml:space="preserve">  </w:t>
      </w:r>
      <w:r w:rsidR="00E939B1">
        <w:rPr>
          <w:rFonts w:ascii="ＭＳ 明朝" w:hAnsi="ＭＳ 明朝" w:hint="eastAsia"/>
          <w:szCs w:val="21"/>
        </w:rPr>
        <w:t>一人暮らし</w:t>
      </w:r>
      <w:r w:rsidR="002D4FA3">
        <w:rPr>
          <w:rFonts w:ascii="ＭＳ 明朝" w:hAnsi="ＭＳ 明朝" w:hint="eastAsia"/>
          <w:szCs w:val="21"/>
        </w:rPr>
        <w:t>や夫婦のみの要介護の高齢者世帯や障害者世帯等の要援護者は、新型インフルエンザ等のまん延によって孤立化し、自立した生活を維持することが困難になることが想定される。</w:t>
      </w:r>
    </w:p>
    <w:p w:rsidR="002D4FA3" w:rsidRDefault="002D4FA3" w:rsidP="00227191">
      <w:pPr>
        <w:ind w:leftChars="200" w:left="482"/>
        <w:rPr>
          <w:rFonts w:ascii="ＭＳ 明朝" w:hAnsi="ＭＳ 明朝"/>
          <w:szCs w:val="21"/>
        </w:rPr>
      </w:pPr>
      <w:r>
        <w:rPr>
          <w:rFonts w:ascii="ＭＳ 明朝" w:hAnsi="ＭＳ 明朝" w:hint="eastAsia"/>
          <w:szCs w:val="21"/>
        </w:rPr>
        <w:t xml:space="preserve">　このため、日頃から地域の様々な関係機関や団体等と連携して、支援が必要な要支援者を把握し、地域全体で継続的に見守る体制を構築するとともに、まん延時には、これらの日頃からの見守りによる情報を最大限活用し、医療機関や福祉サービス事業所による確実な支援につなげていく。</w:t>
      </w:r>
    </w:p>
    <w:p w:rsidR="002D4FA3" w:rsidRDefault="002D4FA3" w:rsidP="00227191">
      <w:pPr>
        <w:ind w:leftChars="200" w:left="482"/>
        <w:rPr>
          <w:rFonts w:ascii="ＭＳ 明朝" w:hAnsi="ＭＳ 明朝"/>
          <w:szCs w:val="21"/>
        </w:rPr>
      </w:pPr>
      <w:r>
        <w:rPr>
          <w:rFonts w:ascii="ＭＳ 明朝" w:hAnsi="ＭＳ 明朝" w:hint="eastAsia"/>
          <w:szCs w:val="21"/>
        </w:rPr>
        <w:t xml:space="preserve">　また、</w:t>
      </w:r>
      <w:r w:rsidR="00A32DCD">
        <w:rPr>
          <w:rFonts w:ascii="ＭＳ 明朝" w:hAnsi="ＭＳ 明朝" w:hint="eastAsia"/>
          <w:szCs w:val="21"/>
        </w:rPr>
        <w:t>要援護者への食事の提供等の生活の支援の実施に当たっては、</w:t>
      </w:r>
      <w:r w:rsidR="0045765F">
        <w:rPr>
          <w:rFonts w:ascii="ＭＳ 明朝" w:hAnsi="ＭＳ 明朝" w:hint="eastAsia"/>
          <w:szCs w:val="21"/>
        </w:rPr>
        <w:t>避難行動要支援者避難支援プランに基づき対応することを</w:t>
      </w:r>
      <w:r w:rsidR="00A32DCD">
        <w:rPr>
          <w:rFonts w:ascii="ＭＳ 明朝" w:hAnsi="ＭＳ 明朝" w:hint="eastAsia"/>
          <w:szCs w:val="21"/>
        </w:rPr>
        <w:t>基本とし、小売店や運送業者等の民間事業者に対して</w:t>
      </w:r>
      <w:r w:rsidR="0045765F">
        <w:rPr>
          <w:rFonts w:ascii="ＭＳ 明朝" w:hAnsi="ＭＳ 明朝" w:hint="eastAsia"/>
          <w:szCs w:val="21"/>
        </w:rPr>
        <w:t>も</w:t>
      </w:r>
      <w:r w:rsidR="00A32DCD">
        <w:rPr>
          <w:rFonts w:ascii="ＭＳ 明朝" w:hAnsi="ＭＳ 明朝" w:hint="eastAsia"/>
          <w:szCs w:val="21"/>
        </w:rPr>
        <w:t>協力要請を行うとともに、緊急対応が必要な場合は、町が直接実施するなど、県と連携して総合的な調整を行う。</w:t>
      </w:r>
    </w:p>
    <w:p w:rsidR="00A32DCD" w:rsidRDefault="007B531C" w:rsidP="00A32DCD">
      <w:pPr>
        <w:ind w:firstLine="241"/>
        <w:rPr>
          <w:rFonts w:ascii="ＭＳ 明朝" w:hAnsi="ＭＳ 明朝"/>
          <w:szCs w:val="21"/>
        </w:rPr>
      </w:pPr>
      <w:r>
        <w:rPr>
          <w:rFonts w:ascii="ＭＳ 明朝" w:hAnsi="ＭＳ 明朝" w:hint="eastAsia"/>
          <w:szCs w:val="21"/>
        </w:rPr>
        <w:t>ウ</w:t>
      </w:r>
      <w:r w:rsidR="00A32DCD">
        <w:rPr>
          <w:rFonts w:ascii="ＭＳ 明朝" w:hAnsi="ＭＳ 明朝" w:hint="eastAsia"/>
          <w:szCs w:val="21"/>
        </w:rPr>
        <w:t xml:space="preserve">　風評被害対策</w:t>
      </w:r>
    </w:p>
    <w:p w:rsidR="007B531C" w:rsidRDefault="00227191" w:rsidP="00227191">
      <w:pPr>
        <w:ind w:leftChars="200" w:left="482"/>
        <w:rPr>
          <w:rFonts w:ascii="ＭＳ 明朝" w:hAnsi="ＭＳ 明朝"/>
          <w:szCs w:val="21"/>
        </w:rPr>
      </w:pPr>
      <w:r>
        <w:rPr>
          <w:rFonts w:ascii="ＭＳ 明朝" w:hAnsi="ＭＳ 明朝" w:hint="eastAsia"/>
          <w:szCs w:val="21"/>
        </w:rPr>
        <w:t xml:space="preserve">  </w:t>
      </w:r>
      <w:r w:rsidR="007B531C">
        <w:rPr>
          <w:rFonts w:ascii="ＭＳ 明朝" w:hAnsi="ＭＳ 明朝" w:hint="eastAsia"/>
          <w:szCs w:val="21"/>
        </w:rPr>
        <w:t>町の世界遺産としての地域特性を踏まえ、新型インフルエンザ等発生時の風評被　害対策について、観光関連団体等との緊急連絡網を整備して綿密に連携を図る等、日頃から十分な備えを行っておくとともに、新型インフルエンザ等対策を含む様々な</w:t>
      </w:r>
      <w:r>
        <w:rPr>
          <w:rFonts w:ascii="ＭＳ 明朝" w:hAnsi="ＭＳ 明朝" w:hint="eastAsia"/>
          <w:szCs w:val="21"/>
        </w:rPr>
        <w:t>安全安心の取組を国内外の観光旅行者に向けて積極的にＰＲしていくことが重要である。</w:t>
      </w:r>
    </w:p>
    <w:p w:rsidR="00227191" w:rsidRDefault="00227191" w:rsidP="00A32DCD">
      <w:pPr>
        <w:ind w:firstLine="241"/>
        <w:rPr>
          <w:rFonts w:ascii="ＭＳ 明朝" w:hAnsi="ＭＳ 明朝"/>
          <w:szCs w:val="21"/>
        </w:rPr>
      </w:pPr>
    </w:p>
    <w:p w:rsidR="00227191" w:rsidRDefault="00227191" w:rsidP="00A32DCD">
      <w:pPr>
        <w:ind w:firstLine="241"/>
        <w:rPr>
          <w:rFonts w:ascii="ＭＳ 明朝" w:hAnsi="ＭＳ 明朝"/>
          <w:szCs w:val="21"/>
        </w:rPr>
      </w:pPr>
    </w:p>
    <w:p w:rsidR="00A32DCD" w:rsidRDefault="00A32DCD" w:rsidP="00A32DCD">
      <w:pPr>
        <w:ind w:firstLine="241"/>
        <w:rPr>
          <w:ins w:id="2001" w:author="資料１" w:date="2013-09-11T14:36:00Z"/>
          <w:rFonts w:ascii="ＭＳ 明朝" w:hAnsi="ＭＳ 明朝"/>
          <w:szCs w:val="21"/>
          <w:rPrChange w:id="2002" w:author="千葉幸一" w:date="2014-01-23T16:45:00Z">
            <w:rPr>
              <w:ins w:id="2003" w:author="資料１" w:date="2013-09-11T14:36:00Z"/>
              <w:rFonts w:eastAsia="ＭＳ ゴシック"/>
              <w:sz w:val="24"/>
              <w:szCs w:val="24"/>
            </w:rPr>
          </w:rPrChange>
        </w:rPr>
      </w:pPr>
      <w:r>
        <w:rPr>
          <w:rFonts w:ascii="ＭＳ 明朝" w:hAnsi="ＭＳ 明朝" w:hint="eastAsia"/>
          <w:szCs w:val="21"/>
        </w:rPr>
        <w:tab/>
        <w:t xml:space="preserve">　</w:t>
      </w:r>
    </w:p>
    <w:p w:rsidR="00955E0F" w:rsidRPr="00B32830" w:rsidRDefault="00273A10" w:rsidP="00955E0F">
      <w:pPr>
        <w:rPr>
          <w:ins w:id="2004" w:author="資料１" w:date="2013-09-11T14:36:00Z"/>
          <w:rFonts w:ascii="ＭＳ 明朝" w:hAnsi="ＭＳ 明朝"/>
          <w:b/>
          <w:szCs w:val="21"/>
          <w:bdr w:val="single" w:sz="4" w:space="0" w:color="auto"/>
          <w:shd w:val="pct15" w:color="auto" w:fill="FFFFFF"/>
          <w:rPrChange w:id="2005" w:author="千葉幸一" w:date="2014-01-21T10:20:00Z">
            <w:rPr>
              <w:ins w:id="2006" w:author="資料１" w:date="2013-09-11T14:36:00Z"/>
              <w:rFonts w:eastAsia="ＭＳ ゴシック"/>
              <w:b/>
              <w:sz w:val="24"/>
              <w:szCs w:val="24"/>
              <w:bdr w:val="single" w:sz="4" w:space="0" w:color="auto"/>
              <w:shd w:val="pct15" w:color="auto" w:fill="FFFFFF"/>
            </w:rPr>
          </w:rPrChange>
        </w:rPr>
      </w:pPr>
      <w:ins w:id="2007" w:author="資料１" w:date="2013-09-11T14:54:00Z">
        <w:del w:id="2008" w:author="千葉幸一" w:date="2014-01-23T17:00:00Z">
          <w:r w:rsidRPr="00273A10">
            <w:rPr>
              <w:rFonts w:ascii="ＭＳ 明朝" w:hAnsi="ＭＳ 明朝"/>
              <w:b/>
              <w:szCs w:val="21"/>
              <w:bdr w:val="single" w:sz="4" w:space="0" w:color="auto"/>
              <w:shd w:val="pct15" w:color="auto" w:fill="FFFFFF"/>
              <w:rPrChange w:id="2009" w:author="千葉幸一" w:date="2014-01-21T10:20:00Z">
                <w:rPr>
                  <w:rFonts w:eastAsia="ＭＳ ゴシック"/>
                  <w:b/>
                  <w:sz w:val="24"/>
                  <w:szCs w:val="24"/>
                  <w:bdr w:val="single" w:sz="4" w:space="0" w:color="auto"/>
                  <w:shd w:val="pct15" w:color="auto" w:fill="FFFFFF"/>
                </w:rPr>
              </w:rPrChange>
            </w:rPr>
            <w:br w:type="page"/>
          </w:r>
        </w:del>
      </w:ins>
      <w:ins w:id="2010" w:author="千葉幸一" w:date="2014-01-27T14:43:00Z">
        <w:r w:rsidR="003E39A3">
          <w:rPr>
            <w:rFonts w:ascii="ＭＳ 明朝" w:hAnsi="ＭＳ 明朝" w:hint="eastAsia"/>
            <w:b/>
            <w:szCs w:val="21"/>
            <w:bdr w:val="single" w:sz="4" w:space="0" w:color="auto"/>
            <w:shd w:val="pct15" w:color="auto" w:fill="FFFFFF"/>
          </w:rPr>
          <w:t>７</w:t>
        </w:r>
      </w:ins>
      <w:ins w:id="2011" w:author="資料１" w:date="2013-09-11T14:36:00Z">
        <w:del w:id="2012" w:author="千葉幸一" w:date="2014-01-27T14:43:00Z">
          <w:r w:rsidRPr="00273A10">
            <w:rPr>
              <w:rFonts w:ascii="ＭＳ 明朝" w:hAnsi="ＭＳ 明朝" w:hint="eastAsia"/>
              <w:b/>
              <w:szCs w:val="21"/>
              <w:bdr w:val="single" w:sz="4" w:space="0" w:color="auto"/>
              <w:shd w:val="pct15" w:color="auto" w:fill="FFFFFF"/>
              <w:rPrChange w:id="2013" w:author="千葉幸一" w:date="2014-01-21T10:20:00Z">
                <w:rPr>
                  <w:rFonts w:eastAsia="ＭＳ ゴシック" w:hint="eastAsia"/>
                  <w:b/>
                  <w:sz w:val="24"/>
                  <w:szCs w:val="24"/>
                  <w:bdr w:val="single" w:sz="4" w:space="0" w:color="auto"/>
                  <w:shd w:val="pct15" w:color="auto" w:fill="FFFFFF"/>
                </w:rPr>
              </w:rPrChange>
            </w:rPr>
            <w:delText>５.</w:delText>
          </w:r>
        </w:del>
      </w:ins>
      <w:ins w:id="2014" w:author="千葉幸一" w:date="2014-01-27T14:43:00Z">
        <w:r w:rsidR="003E39A3">
          <w:rPr>
            <w:rFonts w:ascii="ＭＳ 明朝" w:hAnsi="ＭＳ 明朝" w:hint="eastAsia"/>
            <w:b/>
            <w:szCs w:val="21"/>
            <w:bdr w:val="single" w:sz="4" w:space="0" w:color="auto"/>
            <w:shd w:val="pct15" w:color="auto" w:fill="FFFFFF"/>
          </w:rPr>
          <w:t xml:space="preserve">　</w:t>
        </w:r>
      </w:ins>
      <w:ins w:id="2015" w:author="資料１" w:date="2013-09-11T14:36:00Z">
        <w:del w:id="2016" w:author="千葉幸一" w:date="2014-01-27T14:43:00Z">
          <w:r w:rsidRPr="00273A10">
            <w:rPr>
              <w:rFonts w:ascii="ＭＳ 明朝" w:hAnsi="ＭＳ 明朝"/>
              <w:b/>
              <w:szCs w:val="21"/>
              <w:bdr w:val="single" w:sz="4" w:space="0" w:color="auto"/>
              <w:shd w:val="pct15" w:color="auto" w:fill="FFFFFF"/>
              <w:rPrChange w:id="2017" w:author="千葉幸一" w:date="2014-01-21T10:20:00Z">
                <w:rPr>
                  <w:rFonts w:eastAsia="ＭＳ ゴシック"/>
                  <w:b/>
                  <w:sz w:val="24"/>
                  <w:szCs w:val="24"/>
                  <w:bdr w:val="single" w:sz="4" w:space="0" w:color="auto"/>
                  <w:shd w:val="pct15" w:color="auto" w:fill="FFFFFF"/>
                </w:rPr>
              </w:rPrChange>
            </w:rPr>
            <w:delText xml:space="preserve"> </w:delText>
          </w:r>
        </w:del>
      </w:ins>
      <w:ins w:id="2018" w:author="資料１" w:date="2013-09-11T14:37:00Z">
        <w:r w:rsidRPr="00273A10">
          <w:rPr>
            <w:rFonts w:ascii="ＭＳ 明朝" w:hAnsi="ＭＳ 明朝" w:hint="eastAsia"/>
            <w:b/>
            <w:szCs w:val="21"/>
            <w:bdr w:val="single" w:sz="4" w:space="0" w:color="auto"/>
            <w:shd w:val="pct15" w:color="auto" w:fill="FFFFFF"/>
            <w:rPrChange w:id="2019" w:author="千葉幸一" w:date="2014-01-21T10:20:00Z">
              <w:rPr>
                <w:rFonts w:eastAsia="ＭＳ ゴシック" w:hint="eastAsia"/>
                <w:b/>
                <w:sz w:val="24"/>
                <w:szCs w:val="24"/>
                <w:bdr w:val="single" w:sz="4" w:space="0" w:color="auto"/>
                <w:shd w:val="pct15" w:color="auto" w:fill="FFFFFF"/>
              </w:rPr>
            </w:rPrChange>
          </w:rPr>
          <w:t>発生段階</w:t>
        </w:r>
      </w:ins>
      <w:ins w:id="2020" w:author="資料１" w:date="2013-09-11T14:36:00Z">
        <w:r w:rsidRPr="00273A10">
          <w:rPr>
            <w:rFonts w:ascii="ＭＳ 明朝" w:hAnsi="ＭＳ 明朝"/>
            <w:b/>
            <w:szCs w:val="21"/>
            <w:bdr w:val="single" w:sz="4" w:space="0" w:color="auto"/>
            <w:shd w:val="pct15" w:color="auto" w:fill="FFFFFF"/>
            <w:rPrChange w:id="2021" w:author="千葉幸一" w:date="2014-01-21T10:20:00Z">
              <w:rPr>
                <w:rFonts w:eastAsia="ＭＳ ゴシック"/>
                <w:b/>
                <w:sz w:val="24"/>
                <w:szCs w:val="24"/>
                <w:bdr w:val="single" w:sz="4" w:space="0" w:color="auto"/>
                <w:shd w:val="pct15" w:color="auto" w:fill="FFFFFF"/>
              </w:rPr>
            </w:rPrChange>
          </w:rPr>
          <w:tab/>
        </w:r>
      </w:ins>
    </w:p>
    <w:p w:rsidR="00C04A01" w:rsidRDefault="00273A10">
      <w:pPr>
        <w:ind w:firstLineChars="100" w:firstLine="241"/>
        <w:rPr>
          <w:ins w:id="2022" w:author="資料１" w:date="2013-09-11T14:44:00Z"/>
          <w:rFonts w:ascii="ＭＳ 明朝" w:hAnsi="ＭＳ 明朝"/>
          <w:szCs w:val="21"/>
          <w:rPrChange w:id="2023" w:author="千葉幸一" w:date="2014-01-21T10:20:00Z">
            <w:rPr>
              <w:ins w:id="2024" w:author="資料１" w:date="2013-09-11T14:44:00Z"/>
              <w:rFonts w:ascii="ＭＳ ゴシック" w:eastAsia="ＭＳ ゴシック"/>
              <w:sz w:val="24"/>
              <w:szCs w:val="24"/>
            </w:rPr>
          </w:rPrChange>
        </w:rPr>
        <w:pPrChange w:id="2025" w:author="千葉幸一" w:date="2014-01-21T10:20:00Z">
          <w:pPr>
            <w:ind w:leftChars="100" w:left="241" w:firstLineChars="100" w:firstLine="271"/>
          </w:pPr>
        </w:pPrChange>
      </w:pPr>
      <w:ins w:id="2026" w:author="資料１" w:date="2013-09-11T14:37:00Z">
        <w:r w:rsidRPr="00273A10">
          <w:rPr>
            <w:rFonts w:ascii="ＭＳ 明朝" w:hAnsi="ＭＳ 明朝" w:hint="eastAsia"/>
            <w:szCs w:val="21"/>
            <w:rPrChange w:id="2027" w:author="千葉幸一" w:date="2014-01-21T10:20:00Z">
              <w:rPr>
                <w:rFonts w:ascii="ＭＳ ゴシック" w:eastAsia="ＭＳ ゴシック" w:hint="eastAsia"/>
                <w:sz w:val="24"/>
                <w:szCs w:val="24"/>
              </w:rPr>
            </w:rPrChange>
          </w:rPr>
          <w:t>新型インフルエンザ等対策は、感染の段階に応じて採るべき対応が異なることから、事前の準備を進め、状況の変化に即応した意思決定を迅速に行うことができるよう、あらかじめ発生の段階を設け、各段階において想定される状況に応じた対応方針を</w:t>
        </w:r>
      </w:ins>
      <w:r w:rsidR="0019184A">
        <w:rPr>
          <w:rFonts w:ascii="ＭＳ 明朝" w:hAnsi="ＭＳ 明朝" w:hint="eastAsia"/>
          <w:szCs w:val="21"/>
        </w:rPr>
        <w:t>決めて</w:t>
      </w:r>
      <w:ins w:id="2028" w:author="資料１" w:date="2013-09-11T14:37:00Z">
        <w:r w:rsidRPr="00273A10">
          <w:rPr>
            <w:rFonts w:ascii="ＭＳ 明朝" w:hAnsi="ＭＳ 明朝" w:hint="eastAsia"/>
            <w:szCs w:val="21"/>
            <w:rPrChange w:id="2029" w:author="千葉幸一" w:date="2014-01-21T10:20:00Z">
              <w:rPr>
                <w:rFonts w:ascii="ＭＳ ゴシック" w:eastAsia="ＭＳ ゴシック" w:hint="eastAsia"/>
                <w:sz w:val="24"/>
                <w:szCs w:val="24"/>
              </w:rPr>
            </w:rPrChange>
          </w:rPr>
          <w:t>おく</w:t>
        </w:r>
      </w:ins>
      <w:r w:rsidR="0019184A">
        <w:rPr>
          <w:rFonts w:ascii="ＭＳ 明朝" w:hAnsi="ＭＳ 明朝" w:hint="eastAsia"/>
          <w:szCs w:val="21"/>
        </w:rPr>
        <w:t>。</w:t>
      </w:r>
    </w:p>
    <w:p w:rsidR="00C04A01" w:rsidRDefault="00273A10">
      <w:pPr>
        <w:ind w:firstLineChars="100" w:firstLine="241"/>
        <w:rPr>
          <w:ins w:id="2030" w:author="資料１" w:date="2013-09-11T14:44:00Z"/>
          <w:rFonts w:ascii="ＭＳ 明朝" w:hAnsi="ＭＳ 明朝"/>
          <w:szCs w:val="21"/>
          <w:rPrChange w:id="2031" w:author="千葉幸一" w:date="2014-01-21T10:20:00Z">
            <w:rPr>
              <w:ins w:id="2032" w:author="資料１" w:date="2013-09-11T14:44:00Z"/>
              <w:rFonts w:ascii="ＭＳ ゴシック" w:eastAsia="ＭＳ ゴシック"/>
              <w:sz w:val="24"/>
              <w:szCs w:val="24"/>
            </w:rPr>
          </w:rPrChange>
        </w:rPr>
        <w:pPrChange w:id="2033" w:author="千葉幸一" w:date="2014-01-29T13:45:00Z">
          <w:pPr>
            <w:ind w:leftChars="100" w:left="241" w:firstLineChars="100" w:firstLine="271"/>
          </w:pPr>
        </w:pPrChange>
      </w:pPr>
      <w:ins w:id="2034" w:author="資料１" w:date="2013-09-11T14:38:00Z">
        <w:del w:id="2035" w:author="千葉幸一" w:date="2013-10-08T16:30:00Z">
          <w:r w:rsidRPr="00273A10">
            <w:rPr>
              <w:rFonts w:ascii="ＭＳ 明朝" w:hAnsi="ＭＳ 明朝" w:hint="eastAsia"/>
              <w:szCs w:val="21"/>
              <w:rPrChange w:id="2036" w:author="千葉幸一" w:date="2014-01-21T10:20:00Z">
                <w:rPr>
                  <w:rFonts w:ascii="ＭＳ ゴシック" w:eastAsia="ＭＳ ゴシック" w:hint="eastAsia"/>
                  <w:sz w:val="24"/>
                  <w:szCs w:val="24"/>
                </w:rPr>
              </w:rPrChange>
            </w:rPr>
            <w:delText>市（</w:delText>
          </w:r>
        </w:del>
        <w:r w:rsidRPr="00273A10">
          <w:rPr>
            <w:rFonts w:ascii="ＭＳ 明朝" w:hAnsi="ＭＳ 明朝" w:hint="eastAsia"/>
            <w:szCs w:val="21"/>
            <w:rPrChange w:id="2037" w:author="千葉幸一" w:date="2014-01-21T10:20:00Z">
              <w:rPr>
                <w:rFonts w:ascii="ＭＳ ゴシック" w:eastAsia="ＭＳ ゴシック" w:hint="eastAsia"/>
                <w:sz w:val="24"/>
                <w:szCs w:val="24"/>
              </w:rPr>
            </w:rPrChange>
          </w:rPr>
          <w:t>町</w:t>
        </w:r>
        <w:del w:id="2038" w:author="千葉幸一" w:date="2013-10-08T16:30:00Z">
          <w:r w:rsidRPr="00273A10">
            <w:rPr>
              <w:rFonts w:ascii="ＭＳ 明朝" w:hAnsi="ＭＳ 明朝" w:hint="eastAsia"/>
              <w:szCs w:val="21"/>
              <w:rPrChange w:id="2039" w:author="千葉幸一" w:date="2014-01-21T10:20:00Z">
                <w:rPr>
                  <w:rFonts w:ascii="ＭＳ ゴシック" w:eastAsia="ＭＳ ゴシック" w:hint="eastAsia"/>
                  <w:sz w:val="24"/>
                  <w:szCs w:val="24"/>
                </w:rPr>
              </w:rPrChange>
            </w:rPr>
            <w:delText>、村）</w:delText>
          </w:r>
        </w:del>
      </w:ins>
      <w:ins w:id="2040" w:author="資料１" w:date="2013-09-11T14:37:00Z">
        <w:r w:rsidRPr="00273A10">
          <w:rPr>
            <w:rFonts w:ascii="ＭＳ 明朝" w:hAnsi="ＭＳ 明朝"/>
            <w:szCs w:val="21"/>
            <w:rPrChange w:id="2041" w:author="千葉幸一" w:date="2014-01-21T10:20:00Z">
              <w:rPr>
                <w:rFonts w:ascii="ＭＳ ゴシック" w:eastAsia="ＭＳ ゴシック"/>
                <w:sz w:val="24"/>
                <w:szCs w:val="24"/>
              </w:rPr>
            </w:rPrChange>
          </w:rPr>
          <w:fldChar w:fldCharType="begin"/>
        </w:r>
        <w:r w:rsidRPr="00273A10">
          <w:rPr>
            <w:rFonts w:ascii="ＭＳ 明朝" w:hAnsi="ＭＳ 明朝"/>
            <w:szCs w:val="21"/>
            <w:rPrChange w:id="2042" w:author="千葉幸一" w:date="2014-01-21T10:20:00Z">
              <w:rPr>
                <w:rFonts w:ascii="ＭＳ ゴシック" w:eastAsia="ＭＳ ゴシック"/>
                <w:sz w:val="24"/>
                <w:szCs w:val="24"/>
              </w:rPr>
            </w:rPrChange>
          </w:rPr>
          <w:instrText xml:space="preserve"> XE "</w:instrText>
        </w:r>
        <w:r w:rsidRPr="00273A10">
          <w:rPr>
            <w:rFonts w:ascii="ＭＳ 明朝" w:hAnsi="ＭＳ 明朝" w:hint="eastAsia"/>
            <w:szCs w:val="21"/>
            <w:rPrChange w:id="2043" w:author="千葉幸一" w:date="2014-01-21T10:20:00Z">
              <w:rPr>
                <w:rFonts w:ascii="ＭＳ ゴシック" w:eastAsia="ＭＳ ゴシック" w:hint="eastAsia"/>
                <w:sz w:val="24"/>
                <w:szCs w:val="24"/>
              </w:rPr>
            </w:rPrChange>
          </w:rPr>
          <w:instrText xml:space="preserve">政府行動計画" \y "せいふこうどうけいかく" </w:instrText>
        </w:r>
        <w:r w:rsidRPr="00273A10">
          <w:rPr>
            <w:rFonts w:ascii="ＭＳ 明朝" w:hAnsi="ＭＳ 明朝"/>
            <w:szCs w:val="21"/>
            <w:rPrChange w:id="2044" w:author="千葉幸一" w:date="2014-01-21T10:20:00Z">
              <w:rPr>
                <w:rFonts w:ascii="ＭＳ ゴシック" w:eastAsia="ＭＳ ゴシック"/>
                <w:sz w:val="24"/>
                <w:szCs w:val="24"/>
              </w:rPr>
            </w:rPrChange>
          </w:rPr>
          <w:fldChar w:fldCharType="end"/>
        </w:r>
        <w:r w:rsidRPr="00273A10">
          <w:rPr>
            <w:rFonts w:ascii="ＭＳ 明朝" w:hAnsi="ＭＳ 明朝" w:hint="eastAsia"/>
            <w:szCs w:val="21"/>
            <w:rPrChange w:id="2045" w:author="千葉幸一" w:date="2014-01-21T10:20:00Z">
              <w:rPr>
                <w:rFonts w:ascii="ＭＳ ゴシック" w:eastAsia="ＭＳ ゴシック" w:hint="eastAsia"/>
                <w:sz w:val="24"/>
                <w:szCs w:val="24"/>
              </w:rPr>
            </w:rPrChange>
          </w:rPr>
          <w:t>は、政府</w:t>
        </w:r>
      </w:ins>
      <w:r w:rsidR="0019184A">
        <w:rPr>
          <w:rFonts w:ascii="ＭＳ 明朝" w:hAnsi="ＭＳ 明朝" w:hint="eastAsia"/>
          <w:szCs w:val="21"/>
        </w:rPr>
        <w:t>対策本部により決定された</w:t>
      </w:r>
      <w:ins w:id="2046" w:author="資料１" w:date="2013-09-11T14:37:00Z">
        <w:r w:rsidRPr="00273A10">
          <w:rPr>
            <w:rFonts w:ascii="ＭＳ 明朝" w:hAnsi="ＭＳ 明朝" w:hint="eastAsia"/>
            <w:szCs w:val="21"/>
            <w:rPrChange w:id="2047" w:author="千葉幸一" w:date="2014-01-21T10:20:00Z">
              <w:rPr>
                <w:rFonts w:ascii="ＭＳ ゴシック" w:eastAsia="ＭＳ ゴシック" w:hint="eastAsia"/>
                <w:sz w:val="24"/>
                <w:szCs w:val="24"/>
              </w:rPr>
            </w:rPrChange>
          </w:rPr>
          <w:t>発生段階</w:t>
        </w:r>
        <w:del w:id="2048" w:author="千葉幸一" w:date="2014-01-27T14:44:00Z">
          <w:r w:rsidRPr="00273A10">
            <w:rPr>
              <w:rFonts w:ascii="ＭＳ 明朝" w:hAnsi="ＭＳ 明朝"/>
              <w:szCs w:val="21"/>
              <w:rPrChange w:id="2049" w:author="千葉幸一" w:date="2014-01-21T10:20:00Z">
                <w:rPr>
                  <w:rFonts w:ascii="ＭＳ ゴシック" w:eastAsia="ＭＳ ゴシック"/>
                  <w:sz w:val="24"/>
                  <w:szCs w:val="24"/>
                </w:rPr>
              </w:rPrChange>
            </w:rPr>
            <w:delText>WHO</w:delText>
          </w:r>
        </w:del>
        <w:r w:rsidRPr="00273A10">
          <w:rPr>
            <w:rFonts w:ascii="ＭＳ 明朝" w:hAnsi="ＭＳ 明朝" w:hint="eastAsia"/>
            <w:szCs w:val="21"/>
            <w:rPrChange w:id="2050" w:author="千葉幸一" w:date="2014-01-21T10:20:00Z">
              <w:rPr>
                <w:rFonts w:ascii="ＭＳ ゴシック" w:eastAsia="ＭＳ ゴシック" w:hint="eastAsia"/>
                <w:sz w:val="24"/>
                <w:szCs w:val="24"/>
              </w:rPr>
            </w:rPrChange>
          </w:rPr>
          <w:t>を踏まえ、</w:t>
        </w:r>
      </w:ins>
      <w:r w:rsidR="0019184A">
        <w:rPr>
          <w:rFonts w:ascii="ＭＳ 明朝" w:hAnsi="ＭＳ 明朝" w:hint="eastAsia"/>
          <w:szCs w:val="21"/>
        </w:rPr>
        <w:t>町行動計画等で定めた対策を段階に応じて実施する。</w:t>
      </w:r>
      <w:ins w:id="2051" w:author="資料１" w:date="2013-09-11T14:37:00Z">
        <w:r w:rsidRPr="00273A10">
          <w:rPr>
            <w:rFonts w:ascii="ＭＳ 明朝" w:hAnsi="ＭＳ 明朝"/>
            <w:szCs w:val="21"/>
            <w:rPrChange w:id="2052" w:author="千葉幸一" w:date="2014-01-21T10:20:00Z">
              <w:rPr>
                <w:rFonts w:ascii="ＭＳ ゴシック" w:eastAsia="ＭＳ ゴシック"/>
                <w:sz w:val="24"/>
                <w:szCs w:val="24"/>
              </w:rPr>
            </w:rPrChange>
          </w:rPr>
          <w:fldChar w:fldCharType="begin"/>
        </w:r>
        <w:r w:rsidRPr="00273A10">
          <w:rPr>
            <w:rFonts w:ascii="ＭＳ 明朝" w:hAnsi="ＭＳ 明朝"/>
            <w:szCs w:val="21"/>
            <w:rPrChange w:id="2053" w:author="千葉幸一" w:date="2014-01-21T10:20:00Z">
              <w:rPr>
                <w:rFonts w:ascii="ＭＳ ゴシック" w:eastAsia="ＭＳ ゴシック"/>
                <w:sz w:val="24"/>
                <w:szCs w:val="24"/>
              </w:rPr>
            </w:rPrChange>
          </w:rPr>
          <w:instrText xml:space="preserve"> XE "</w:instrText>
        </w:r>
        <w:r w:rsidRPr="00273A10">
          <w:rPr>
            <w:rFonts w:ascii="ＭＳ 明朝" w:hAnsi="ＭＳ 明朝" w:hint="eastAsia"/>
            <w:szCs w:val="21"/>
            <w:rPrChange w:id="2054" w:author="千葉幸一" w:date="2014-01-21T10:20:00Z">
              <w:rPr>
                <w:rFonts w:ascii="ＭＳ ゴシック" w:eastAsia="ＭＳ ゴシック" w:hint="eastAsia"/>
                <w:sz w:val="24"/>
                <w:szCs w:val="24"/>
              </w:rPr>
            </w:rPrChange>
          </w:rPr>
          <w:instrText xml:space="preserve">政府対策本部" \y "せいふたいさくほんぶ" </w:instrText>
        </w:r>
        <w:r w:rsidRPr="00273A10">
          <w:rPr>
            <w:rFonts w:ascii="ＭＳ 明朝" w:hAnsi="ＭＳ 明朝"/>
            <w:szCs w:val="21"/>
            <w:rPrChange w:id="2055" w:author="千葉幸一" w:date="2014-01-21T10:20:00Z">
              <w:rPr>
                <w:rFonts w:ascii="ＭＳ ゴシック" w:eastAsia="ＭＳ ゴシック"/>
                <w:sz w:val="24"/>
                <w:szCs w:val="24"/>
              </w:rPr>
            </w:rPrChange>
          </w:rPr>
          <w:fldChar w:fldCharType="end"/>
        </w:r>
      </w:ins>
    </w:p>
    <w:p w:rsidR="00C04A01" w:rsidRDefault="00273A10">
      <w:pPr>
        <w:ind w:firstLineChars="100" w:firstLine="241"/>
        <w:rPr>
          <w:ins w:id="2056" w:author="資料１" w:date="2013-09-11T14:44:00Z"/>
          <w:del w:id="2057" w:author="千葉幸一" w:date="2014-01-27T14:45:00Z"/>
          <w:rFonts w:ascii="ＭＳ 明朝" w:hAnsi="ＭＳ 明朝"/>
          <w:szCs w:val="21"/>
          <w:rPrChange w:id="2058" w:author="千葉幸一" w:date="2014-01-21T10:20:00Z">
            <w:rPr>
              <w:ins w:id="2059" w:author="資料１" w:date="2013-09-11T14:44:00Z"/>
              <w:del w:id="2060" w:author="千葉幸一" w:date="2014-01-27T14:45:00Z"/>
              <w:rFonts w:ascii="ＭＳ ゴシック" w:eastAsia="ＭＳ ゴシック"/>
              <w:sz w:val="24"/>
              <w:szCs w:val="24"/>
            </w:rPr>
          </w:rPrChange>
        </w:rPr>
        <w:pPrChange w:id="2061" w:author="千葉幸一" w:date="2014-01-29T13:45:00Z">
          <w:pPr>
            <w:ind w:leftChars="100" w:left="241" w:firstLineChars="100" w:firstLine="271"/>
          </w:pPr>
        </w:pPrChange>
      </w:pPr>
      <w:ins w:id="2062" w:author="資料１" w:date="2013-09-11T14:37:00Z">
        <w:del w:id="2063" w:author="千葉幸一" w:date="2013-10-08T16:30:00Z">
          <w:r w:rsidRPr="00273A10">
            <w:rPr>
              <w:rFonts w:ascii="ＭＳ 明朝" w:hAnsi="ＭＳ 明朝" w:hint="eastAsia"/>
              <w:szCs w:val="21"/>
              <w:rPrChange w:id="2064" w:author="千葉幸一" w:date="2014-01-21T10:20:00Z">
                <w:rPr>
                  <w:rFonts w:ascii="ＭＳ ゴシック" w:eastAsia="ＭＳ ゴシック" w:hint="eastAsia"/>
                  <w:sz w:val="24"/>
                  <w:szCs w:val="24"/>
                </w:rPr>
              </w:rPrChange>
            </w:rPr>
            <w:delText>市</w:delText>
          </w:r>
        </w:del>
      </w:ins>
      <w:ins w:id="2065" w:author="資料１" w:date="2013-09-11T14:39:00Z">
        <w:del w:id="2066" w:author="千葉幸一" w:date="2013-10-08T16:30:00Z">
          <w:r w:rsidRPr="00273A10">
            <w:rPr>
              <w:rFonts w:ascii="ＭＳ 明朝" w:hAnsi="ＭＳ 明朝" w:hint="eastAsia"/>
              <w:szCs w:val="21"/>
              <w:rPrChange w:id="2067" w:author="千葉幸一" w:date="2014-01-21T10:20:00Z">
                <w:rPr>
                  <w:rFonts w:ascii="ＭＳ ゴシック" w:eastAsia="ＭＳ ゴシック" w:hint="eastAsia"/>
                  <w:sz w:val="24"/>
                  <w:szCs w:val="24"/>
                </w:rPr>
              </w:rPrChange>
            </w:rPr>
            <w:delText>（、</w:delText>
          </w:r>
        </w:del>
      </w:ins>
      <w:ins w:id="2068" w:author="資料１" w:date="2013-09-11T14:37:00Z">
        <w:del w:id="2069" w:author="千葉幸一" w:date="2013-10-08T16:30:00Z">
          <w:r w:rsidRPr="00273A10">
            <w:rPr>
              <w:rFonts w:ascii="ＭＳ 明朝" w:hAnsi="ＭＳ 明朝" w:hint="eastAsia"/>
              <w:szCs w:val="21"/>
              <w:rPrChange w:id="2070" w:author="千葉幸一" w:date="2014-01-21T10:20:00Z">
                <w:rPr>
                  <w:rFonts w:ascii="ＭＳ ゴシック" w:eastAsia="ＭＳ ゴシック" w:hint="eastAsia"/>
                  <w:sz w:val="24"/>
                  <w:szCs w:val="24"/>
                </w:rPr>
              </w:rPrChange>
            </w:rPr>
            <w:delText>村</w:delText>
          </w:r>
        </w:del>
      </w:ins>
      <w:ins w:id="2071" w:author="資料１" w:date="2013-09-11T14:39:00Z">
        <w:del w:id="2072" w:author="千葉幸一" w:date="2013-10-08T16:30:00Z">
          <w:r w:rsidRPr="00273A10">
            <w:rPr>
              <w:rFonts w:ascii="ＭＳ 明朝" w:hAnsi="ＭＳ 明朝" w:hint="eastAsia"/>
              <w:szCs w:val="21"/>
              <w:rPrChange w:id="2073" w:author="千葉幸一" w:date="2014-01-21T10:20:00Z">
                <w:rPr>
                  <w:rFonts w:ascii="ＭＳ ゴシック" w:eastAsia="ＭＳ ゴシック" w:hint="eastAsia"/>
                  <w:sz w:val="24"/>
                  <w:szCs w:val="24"/>
                </w:rPr>
              </w:rPrChange>
            </w:rPr>
            <w:delText>）</w:delText>
          </w:r>
        </w:del>
      </w:ins>
    </w:p>
    <w:p w:rsidR="00C04A01" w:rsidRDefault="00273A10">
      <w:pPr>
        <w:ind w:firstLineChars="100" w:firstLine="241"/>
        <w:rPr>
          <w:ins w:id="2074" w:author="資料１" w:date="2013-09-11T14:37:00Z"/>
          <w:rFonts w:ascii="ＭＳ 明朝" w:hAnsi="ＭＳ 明朝"/>
          <w:szCs w:val="21"/>
          <w:rPrChange w:id="2075" w:author="千葉幸一" w:date="2014-01-21T10:20:00Z">
            <w:rPr>
              <w:ins w:id="2076" w:author="資料１" w:date="2013-09-11T14:37:00Z"/>
              <w:rFonts w:ascii="ＭＳ ゴシック" w:eastAsia="ＭＳ ゴシック"/>
              <w:sz w:val="24"/>
              <w:szCs w:val="24"/>
            </w:rPr>
          </w:rPrChange>
        </w:rPr>
        <w:pPrChange w:id="2077" w:author="千葉幸一" w:date="2014-01-21T10:20:00Z">
          <w:pPr>
            <w:ind w:leftChars="100" w:left="241" w:firstLineChars="100" w:firstLine="271"/>
          </w:pPr>
        </w:pPrChange>
      </w:pPr>
      <w:ins w:id="2078" w:author="資料１" w:date="2013-09-11T14:37:00Z">
        <w:r w:rsidRPr="00273A10">
          <w:rPr>
            <w:rFonts w:ascii="ＭＳ 明朝" w:hAnsi="ＭＳ 明朝" w:hint="eastAsia"/>
            <w:szCs w:val="21"/>
            <w:rPrChange w:id="2079" w:author="千葉幸一" w:date="2014-01-21T10:20:00Z">
              <w:rPr>
                <w:rFonts w:ascii="ＭＳ ゴシック" w:eastAsia="ＭＳ ゴシック" w:hint="eastAsia"/>
                <w:sz w:val="24"/>
                <w:szCs w:val="24"/>
              </w:rPr>
            </w:rPrChange>
          </w:rPr>
          <w:t>なお、段階の期間は極めて短期間となる可能性があり、また、必ずしも、段階どおりに進行するとは限らないこと、さらには、緊急事態宣言</w:t>
        </w:r>
        <w:r w:rsidRPr="00273A10">
          <w:rPr>
            <w:rFonts w:ascii="ＭＳ 明朝" w:hAnsi="ＭＳ 明朝"/>
            <w:szCs w:val="21"/>
            <w:rPrChange w:id="2080" w:author="千葉幸一" w:date="2014-01-21T10:20:00Z">
              <w:rPr>
                <w:rFonts w:ascii="ＭＳ ゴシック" w:eastAsia="ＭＳ ゴシック"/>
                <w:sz w:val="24"/>
                <w:szCs w:val="24"/>
              </w:rPr>
            </w:rPrChange>
          </w:rPr>
          <w:fldChar w:fldCharType="begin"/>
        </w:r>
        <w:r w:rsidRPr="00273A10">
          <w:rPr>
            <w:rFonts w:ascii="ＭＳ 明朝" w:hAnsi="ＭＳ 明朝"/>
            <w:szCs w:val="21"/>
            <w:rPrChange w:id="2081" w:author="千葉幸一" w:date="2014-01-21T10:20:00Z">
              <w:rPr>
                <w:rFonts w:ascii="ＭＳ ゴシック" w:eastAsia="ＭＳ ゴシック"/>
                <w:sz w:val="24"/>
                <w:szCs w:val="24"/>
              </w:rPr>
            </w:rPrChange>
          </w:rPr>
          <w:instrText xml:space="preserve"> XE "</w:instrText>
        </w:r>
        <w:r w:rsidRPr="00273A10">
          <w:rPr>
            <w:rFonts w:ascii="ＭＳ 明朝" w:hAnsi="ＭＳ 明朝" w:hint="eastAsia"/>
            <w:szCs w:val="21"/>
            <w:rPrChange w:id="2082" w:author="千葉幸一" w:date="2014-01-21T10:20:00Z">
              <w:rPr>
                <w:rFonts w:ascii="ＭＳ ゴシック" w:eastAsia="ＭＳ ゴシック" w:hint="eastAsia"/>
                <w:sz w:val="24"/>
                <w:szCs w:val="24"/>
              </w:rPr>
            </w:rPrChange>
          </w:rPr>
          <w:instrText xml:space="preserve">緊急事態宣言" \y "きんきゅうじたいせんげん" </w:instrText>
        </w:r>
        <w:r w:rsidRPr="00273A10">
          <w:rPr>
            <w:rFonts w:ascii="ＭＳ 明朝" w:hAnsi="ＭＳ 明朝"/>
            <w:szCs w:val="21"/>
            <w:rPrChange w:id="2083" w:author="千葉幸一" w:date="2014-01-21T10:20:00Z">
              <w:rPr>
                <w:rFonts w:ascii="ＭＳ ゴシック" w:eastAsia="ＭＳ ゴシック"/>
                <w:sz w:val="24"/>
                <w:szCs w:val="24"/>
              </w:rPr>
            </w:rPrChange>
          </w:rPr>
          <w:fldChar w:fldCharType="end"/>
        </w:r>
        <w:r w:rsidRPr="00273A10">
          <w:rPr>
            <w:rFonts w:ascii="ＭＳ 明朝" w:hAnsi="ＭＳ 明朝" w:hint="eastAsia"/>
            <w:szCs w:val="21"/>
            <w:rPrChange w:id="2084" w:author="千葉幸一" w:date="2014-01-21T10:20:00Z">
              <w:rPr>
                <w:rFonts w:ascii="ＭＳ ゴシック" w:eastAsia="ＭＳ ゴシック" w:hint="eastAsia"/>
                <w:sz w:val="24"/>
                <w:szCs w:val="24"/>
              </w:rPr>
            </w:rPrChange>
          </w:rPr>
          <w:t>がされた場合には、対策の内容も変化するということに留意</w:t>
        </w:r>
      </w:ins>
      <w:r w:rsidR="0019184A">
        <w:rPr>
          <w:rFonts w:ascii="ＭＳ 明朝" w:hAnsi="ＭＳ 明朝" w:hint="eastAsia"/>
          <w:szCs w:val="21"/>
        </w:rPr>
        <w:t>す</w:t>
      </w:r>
      <w:ins w:id="2085" w:author="資料１" w:date="2013-09-11T14:37:00Z">
        <w:r w:rsidRPr="00273A10">
          <w:rPr>
            <w:rFonts w:ascii="ＭＳ 明朝" w:hAnsi="ＭＳ 明朝" w:hint="eastAsia"/>
            <w:szCs w:val="21"/>
            <w:rPrChange w:id="2086" w:author="千葉幸一" w:date="2014-01-21T10:20:00Z">
              <w:rPr>
                <w:rFonts w:ascii="ＭＳ ゴシック" w:eastAsia="ＭＳ ゴシック" w:hint="eastAsia"/>
                <w:sz w:val="24"/>
                <w:szCs w:val="24"/>
              </w:rPr>
            </w:rPrChange>
          </w:rPr>
          <w:t>る。</w:t>
        </w:r>
      </w:ins>
    </w:p>
    <w:p w:rsidR="00227191" w:rsidRDefault="00227191" w:rsidP="008A004F">
      <w:pPr>
        <w:ind w:leftChars="100" w:left="241"/>
        <w:rPr>
          <w:rFonts w:ascii="ＭＳ 明朝" w:hAnsi="ＭＳ 明朝"/>
          <w:szCs w:val="21"/>
        </w:rPr>
      </w:pPr>
    </w:p>
    <w:p w:rsidR="006127FC" w:rsidRDefault="006127FC" w:rsidP="008A004F">
      <w:pPr>
        <w:ind w:leftChars="100" w:left="241"/>
        <w:rPr>
          <w:rFonts w:ascii="ＭＳ 明朝" w:hAnsi="ＭＳ 明朝"/>
          <w:szCs w:val="21"/>
        </w:rPr>
      </w:pPr>
    </w:p>
    <w:p w:rsidR="006127FC" w:rsidRDefault="006127FC" w:rsidP="008A004F">
      <w:pPr>
        <w:ind w:leftChars="100" w:left="241"/>
        <w:rPr>
          <w:rFonts w:ascii="ＭＳ 明朝" w:hAnsi="ＭＳ 明朝"/>
          <w:szCs w:val="21"/>
        </w:rPr>
      </w:pPr>
    </w:p>
    <w:p w:rsidR="006127FC" w:rsidRDefault="006127FC" w:rsidP="008A004F">
      <w:pPr>
        <w:ind w:leftChars="100" w:left="241"/>
        <w:rPr>
          <w:rFonts w:ascii="ＭＳ 明朝" w:hAnsi="ＭＳ 明朝"/>
          <w:szCs w:val="21"/>
        </w:rPr>
      </w:pPr>
    </w:p>
    <w:p w:rsidR="006127FC" w:rsidRDefault="006127FC" w:rsidP="008A004F">
      <w:pPr>
        <w:ind w:leftChars="100" w:left="241"/>
        <w:rPr>
          <w:rFonts w:ascii="ＭＳ 明朝" w:hAnsi="ＭＳ 明朝"/>
          <w:szCs w:val="21"/>
        </w:rPr>
      </w:pPr>
    </w:p>
    <w:p w:rsidR="009F77A2" w:rsidRDefault="009F77A2" w:rsidP="008A004F">
      <w:pPr>
        <w:ind w:leftChars="100" w:left="241"/>
        <w:rPr>
          <w:rFonts w:ascii="ＭＳ 明朝" w:hAnsi="ＭＳ 明朝"/>
          <w:szCs w:val="21"/>
        </w:rPr>
      </w:pPr>
    </w:p>
    <w:p w:rsidR="006127FC" w:rsidRDefault="006127FC" w:rsidP="008A004F">
      <w:pPr>
        <w:ind w:leftChars="100" w:left="241"/>
        <w:rPr>
          <w:rFonts w:ascii="ＭＳ 明朝" w:hAnsi="ＭＳ 明朝"/>
          <w:szCs w:val="21"/>
        </w:rPr>
      </w:pPr>
    </w:p>
    <w:p w:rsidR="006127FC" w:rsidRDefault="006127FC" w:rsidP="008A004F">
      <w:pPr>
        <w:ind w:leftChars="100" w:left="241"/>
        <w:rPr>
          <w:rFonts w:ascii="ＭＳ 明朝" w:hAnsi="ＭＳ 明朝"/>
          <w:szCs w:val="21"/>
        </w:rPr>
      </w:pPr>
    </w:p>
    <w:p w:rsidR="006127FC" w:rsidRDefault="006127FC" w:rsidP="008A004F">
      <w:pPr>
        <w:ind w:leftChars="100" w:left="241"/>
        <w:rPr>
          <w:ins w:id="2087" w:author="千葉幸一" w:date="2014-01-27T14:50:00Z"/>
          <w:rFonts w:ascii="ＭＳ 明朝" w:hAnsi="ＭＳ 明朝"/>
          <w:szCs w:val="21"/>
        </w:rPr>
      </w:pPr>
    </w:p>
    <w:p w:rsidR="00955E0F" w:rsidRPr="00B32830" w:rsidRDefault="00273A10" w:rsidP="00955E0F">
      <w:pPr>
        <w:jc w:val="center"/>
        <w:rPr>
          <w:ins w:id="2088" w:author="資料１" w:date="2013-09-11T14:37:00Z"/>
          <w:rFonts w:ascii="ＭＳ 明朝" w:hAnsi="ＭＳ 明朝"/>
          <w:szCs w:val="21"/>
          <w:rPrChange w:id="2089" w:author="千葉幸一" w:date="2014-01-21T10:20:00Z">
            <w:rPr>
              <w:ins w:id="2090" w:author="資料１" w:date="2013-09-11T14:37:00Z"/>
              <w:rFonts w:eastAsia="ＭＳ ゴシック"/>
              <w:sz w:val="24"/>
              <w:szCs w:val="24"/>
            </w:rPr>
          </w:rPrChange>
        </w:rPr>
      </w:pPr>
      <w:ins w:id="2091" w:author="資料１" w:date="2013-09-11T14:37:00Z">
        <w:r w:rsidRPr="00273A10">
          <w:rPr>
            <w:rFonts w:ascii="ＭＳ 明朝" w:hAnsi="ＭＳ 明朝" w:hint="eastAsia"/>
            <w:szCs w:val="21"/>
            <w:rPrChange w:id="2092" w:author="千葉幸一" w:date="2014-01-21T10:20:00Z">
              <w:rPr>
                <w:rFonts w:eastAsia="ＭＳ ゴシック" w:hint="eastAsia"/>
                <w:sz w:val="24"/>
                <w:szCs w:val="24"/>
              </w:rPr>
            </w:rPrChange>
          </w:rPr>
          <w:lastRenderedPageBreak/>
          <w:t>＜発生段階＞</w:t>
        </w:r>
      </w:ins>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2093" w:author="資料１" w:date="2013-09-11T14:43:00Z">
          <w:tblPr>
            <w:tblW w:w="91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440"/>
        <w:gridCol w:w="2340"/>
        <w:gridCol w:w="360"/>
        <w:gridCol w:w="5400"/>
        <w:tblGridChange w:id="2094">
          <w:tblGrid>
            <w:gridCol w:w="105"/>
            <w:gridCol w:w="1287"/>
            <w:gridCol w:w="333"/>
            <w:gridCol w:w="2520"/>
            <w:gridCol w:w="360"/>
            <w:gridCol w:w="780"/>
            <w:gridCol w:w="3780"/>
            <w:gridCol w:w="480"/>
          </w:tblGrid>
        </w:tblGridChange>
      </w:tblGrid>
      <w:tr w:rsidR="00955E0F" w:rsidRPr="00B32830" w:rsidTr="00B00099">
        <w:trPr>
          <w:trHeight w:val="271"/>
          <w:tblHeader/>
          <w:ins w:id="2095" w:author="資料１" w:date="2013-09-11T14:37:00Z"/>
          <w:trPrChange w:id="2096" w:author="資料１" w:date="2013-09-11T14:43:00Z">
            <w:trPr>
              <w:gridAfter w:val="0"/>
              <w:trHeight w:val="271"/>
              <w:tblHeader/>
            </w:trPr>
          </w:trPrChange>
        </w:trPr>
        <w:tc>
          <w:tcPr>
            <w:tcW w:w="1440" w:type="dxa"/>
            <w:shd w:val="clear" w:color="auto" w:fill="FFFF00"/>
            <w:tcPrChange w:id="2097" w:author="資料１" w:date="2013-09-11T14:43:00Z">
              <w:tcPr>
                <w:tcW w:w="1392" w:type="dxa"/>
                <w:gridSpan w:val="2"/>
                <w:shd w:val="clear" w:color="auto" w:fill="FFFF00"/>
              </w:tcPr>
            </w:tcPrChange>
          </w:tcPr>
          <w:p w:rsidR="00955E0F" w:rsidRPr="00B32830" w:rsidRDefault="00273A10" w:rsidP="00955E0F">
            <w:pPr>
              <w:jc w:val="left"/>
              <w:rPr>
                <w:ins w:id="2098" w:author="資料１" w:date="2013-09-11T14:37:00Z"/>
                <w:rFonts w:ascii="ＭＳ 明朝" w:hAnsi="ＭＳ 明朝"/>
                <w:szCs w:val="21"/>
                <w:rPrChange w:id="2099" w:author="千葉幸一" w:date="2014-01-21T10:20:00Z">
                  <w:rPr>
                    <w:ins w:id="2100" w:author="資料１" w:date="2013-09-11T14:37:00Z"/>
                    <w:rFonts w:eastAsia="ＭＳ ゴシック"/>
                    <w:sz w:val="22"/>
                  </w:rPr>
                </w:rPrChange>
              </w:rPr>
            </w:pPr>
            <w:ins w:id="2101" w:author="資料１" w:date="2013-09-11T14:37:00Z">
              <w:r w:rsidRPr="00273A10">
                <w:rPr>
                  <w:rFonts w:ascii="ＭＳ 明朝" w:hAnsi="ＭＳ 明朝" w:hint="eastAsia"/>
                  <w:szCs w:val="21"/>
                  <w:rPrChange w:id="2102" w:author="千葉幸一" w:date="2014-01-21T10:20:00Z">
                    <w:rPr>
                      <w:rFonts w:eastAsia="ＭＳ ゴシック" w:hint="eastAsia"/>
                      <w:sz w:val="22"/>
                    </w:rPr>
                  </w:rPrChange>
                </w:rPr>
                <w:t>発生段階</w:t>
              </w:r>
            </w:ins>
          </w:p>
        </w:tc>
        <w:tc>
          <w:tcPr>
            <w:tcW w:w="8100" w:type="dxa"/>
            <w:gridSpan w:val="3"/>
            <w:shd w:val="clear" w:color="auto" w:fill="FFFF00"/>
            <w:tcPrChange w:id="2103" w:author="資料１" w:date="2013-09-11T14:43:00Z">
              <w:tcPr>
                <w:tcW w:w="7773" w:type="dxa"/>
                <w:gridSpan w:val="5"/>
                <w:shd w:val="clear" w:color="auto" w:fill="FFFF00"/>
              </w:tcPr>
            </w:tcPrChange>
          </w:tcPr>
          <w:p w:rsidR="00955E0F" w:rsidRPr="00B32830" w:rsidRDefault="00273A10" w:rsidP="00955E0F">
            <w:pPr>
              <w:jc w:val="left"/>
              <w:rPr>
                <w:ins w:id="2104" w:author="資料１" w:date="2013-09-11T14:37:00Z"/>
                <w:rFonts w:ascii="ＭＳ 明朝" w:hAnsi="ＭＳ 明朝"/>
                <w:szCs w:val="21"/>
                <w:rPrChange w:id="2105" w:author="千葉幸一" w:date="2014-01-21T10:20:00Z">
                  <w:rPr>
                    <w:ins w:id="2106" w:author="資料１" w:date="2013-09-11T14:37:00Z"/>
                    <w:rFonts w:eastAsia="ＭＳ ゴシック"/>
                    <w:sz w:val="22"/>
                  </w:rPr>
                </w:rPrChange>
              </w:rPr>
            </w:pPr>
            <w:ins w:id="2107" w:author="資料１" w:date="2013-09-11T14:37:00Z">
              <w:r w:rsidRPr="00273A10">
                <w:rPr>
                  <w:rFonts w:ascii="ＭＳ 明朝" w:hAnsi="ＭＳ 明朝" w:hint="eastAsia"/>
                  <w:szCs w:val="21"/>
                  <w:rPrChange w:id="2108" w:author="千葉幸一" w:date="2014-01-21T10:20:00Z">
                    <w:rPr>
                      <w:rFonts w:eastAsia="ＭＳ ゴシック" w:hint="eastAsia"/>
                      <w:sz w:val="22"/>
                    </w:rPr>
                  </w:rPrChange>
                </w:rPr>
                <w:t>状態</w:t>
              </w:r>
            </w:ins>
          </w:p>
        </w:tc>
      </w:tr>
      <w:tr w:rsidR="00955E0F" w:rsidRPr="00B32830" w:rsidTr="00B00099">
        <w:trPr>
          <w:trHeight w:val="367"/>
          <w:ins w:id="2109" w:author="資料１" w:date="2013-09-11T14:37:00Z"/>
          <w:trPrChange w:id="2110" w:author="資料１" w:date="2013-09-11T14:43:00Z">
            <w:trPr>
              <w:gridAfter w:val="0"/>
              <w:trHeight w:val="367"/>
            </w:trPr>
          </w:trPrChange>
        </w:trPr>
        <w:tc>
          <w:tcPr>
            <w:tcW w:w="1440" w:type="dxa"/>
            <w:vAlign w:val="center"/>
            <w:tcPrChange w:id="2111" w:author="資料１" w:date="2013-09-11T14:43:00Z">
              <w:tcPr>
                <w:tcW w:w="1392" w:type="dxa"/>
                <w:gridSpan w:val="2"/>
                <w:vAlign w:val="center"/>
              </w:tcPr>
            </w:tcPrChange>
          </w:tcPr>
          <w:p w:rsidR="00955E0F" w:rsidRPr="00B32830" w:rsidRDefault="00273A10" w:rsidP="00955E0F">
            <w:pPr>
              <w:jc w:val="left"/>
              <w:rPr>
                <w:ins w:id="2112" w:author="資料１" w:date="2013-09-11T14:37:00Z"/>
                <w:rFonts w:ascii="ＭＳ 明朝" w:hAnsi="ＭＳ 明朝"/>
                <w:szCs w:val="21"/>
                <w:rPrChange w:id="2113" w:author="千葉幸一" w:date="2014-01-21T10:20:00Z">
                  <w:rPr>
                    <w:ins w:id="2114" w:author="資料１" w:date="2013-09-11T14:37:00Z"/>
                    <w:rFonts w:eastAsia="ＭＳ ゴシック"/>
                    <w:sz w:val="22"/>
                  </w:rPr>
                </w:rPrChange>
              </w:rPr>
            </w:pPr>
            <w:ins w:id="2115" w:author="資料１" w:date="2013-09-11T14:37:00Z">
              <w:r w:rsidRPr="00273A10">
                <w:rPr>
                  <w:rFonts w:ascii="ＭＳ 明朝" w:hAnsi="ＭＳ 明朝" w:hint="eastAsia"/>
                  <w:szCs w:val="21"/>
                  <w:rPrChange w:id="2116" w:author="千葉幸一" w:date="2014-01-21T10:20:00Z">
                    <w:rPr>
                      <w:rFonts w:eastAsia="ＭＳ ゴシック" w:hint="eastAsia"/>
                      <w:sz w:val="22"/>
                    </w:rPr>
                  </w:rPrChange>
                </w:rPr>
                <w:t>未発生期</w:t>
              </w:r>
              <w:r w:rsidRPr="00273A10">
                <w:rPr>
                  <w:rFonts w:ascii="ＭＳ 明朝" w:hAnsi="ＭＳ 明朝"/>
                  <w:szCs w:val="21"/>
                  <w:rPrChange w:id="2117" w:author="千葉幸一" w:date="2014-01-21T10:20:00Z">
                    <w:rPr>
                      <w:rFonts w:eastAsia="ＭＳ ゴシック"/>
                      <w:sz w:val="22"/>
                    </w:rPr>
                  </w:rPrChange>
                </w:rPr>
                <w:fldChar w:fldCharType="begin"/>
              </w:r>
              <w:r w:rsidRPr="00273A10">
                <w:rPr>
                  <w:rFonts w:ascii="ＭＳ 明朝" w:hAnsi="ＭＳ 明朝"/>
                  <w:szCs w:val="21"/>
                  <w:rPrChange w:id="2118" w:author="千葉幸一" w:date="2014-01-21T10:20:00Z">
                    <w:rPr>
                      <w:rFonts w:eastAsia="ＭＳ ゴシック"/>
                      <w:sz w:val="22"/>
                    </w:rPr>
                  </w:rPrChange>
                </w:rPr>
                <w:instrText xml:space="preserve"> XE "</w:instrText>
              </w:r>
              <w:r w:rsidRPr="00273A10">
                <w:rPr>
                  <w:rFonts w:ascii="ＭＳ 明朝" w:hAnsi="ＭＳ 明朝" w:hint="eastAsia"/>
                  <w:szCs w:val="21"/>
                  <w:rPrChange w:id="2119" w:author="千葉幸一" w:date="2014-01-21T10:20:00Z">
                    <w:rPr>
                      <w:rFonts w:eastAsia="ＭＳ ゴシック" w:hint="eastAsia"/>
                      <w:sz w:val="22"/>
                    </w:rPr>
                  </w:rPrChange>
                </w:rPr>
                <w:instrText xml:space="preserve">未発生期" \y "みはっせいき" </w:instrText>
              </w:r>
              <w:r w:rsidRPr="00273A10">
                <w:rPr>
                  <w:rFonts w:ascii="ＭＳ 明朝" w:hAnsi="ＭＳ 明朝"/>
                  <w:szCs w:val="21"/>
                  <w:rPrChange w:id="2120" w:author="千葉幸一" w:date="2014-01-21T10:20:00Z">
                    <w:rPr>
                      <w:rFonts w:eastAsia="ＭＳ ゴシック"/>
                      <w:sz w:val="22"/>
                    </w:rPr>
                  </w:rPrChange>
                </w:rPr>
                <w:fldChar w:fldCharType="end"/>
              </w:r>
            </w:ins>
          </w:p>
        </w:tc>
        <w:tc>
          <w:tcPr>
            <w:tcW w:w="8100" w:type="dxa"/>
            <w:gridSpan w:val="3"/>
            <w:tcPrChange w:id="2121" w:author="資料１" w:date="2013-09-11T14:43:00Z">
              <w:tcPr>
                <w:tcW w:w="7773" w:type="dxa"/>
                <w:gridSpan w:val="5"/>
              </w:tcPr>
            </w:tcPrChange>
          </w:tcPr>
          <w:p w:rsidR="00955E0F" w:rsidRPr="00B32830" w:rsidRDefault="00273A10" w:rsidP="00955E0F">
            <w:pPr>
              <w:jc w:val="left"/>
              <w:rPr>
                <w:ins w:id="2122" w:author="資料１" w:date="2013-09-11T14:37:00Z"/>
                <w:rFonts w:ascii="ＭＳ 明朝" w:hAnsi="ＭＳ 明朝"/>
                <w:szCs w:val="21"/>
                <w:rPrChange w:id="2123" w:author="千葉幸一" w:date="2014-01-21T10:20:00Z">
                  <w:rPr>
                    <w:ins w:id="2124" w:author="資料１" w:date="2013-09-11T14:37:00Z"/>
                    <w:rFonts w:eastAsia="ＭＳ ゴシック"/>
                    <w:sz w:val="22"/>
                  </w:rPr>
                </w:rPrChange>
              </w:rPr>
            </w:pPr>
            <w:ins w:id="2125" w:author="資料１" w:date="2013-09-11T14:37:00Z">
              <w:r w:rsidRPr="00273A10">
                <w:rPr>
                  <w:rFonts w:ascii="ＭＳ 明朝" w:hAnsi="ＭＳ 明朝" w:hint="eastAsia"/>
                  <w:szCs w:val="21"/>
                  <w:rPrChange w:id="2126" w:author="千葉幸一" w:date="2014-01-21T10:20:00Z">
                    <w:rPr>
                      <w:rFonts w:eastAsia="ＭＳ ゴシック" w:hint="eastAsia"/>
                      <w:sz w:val="22"/>
                    </w:rPr>
                  </w:rPrChange>
                </w:rPr>
                <w:t>新型インフルエンザ等が発生していない状態</w:t>
              </w:r>
            </w:ins>
          </w:p>
        </w:tc>
      </w:tr>
      <w:tr w:rsidR="00955E0F" w:rsidRPr="00B32830" w:rsidTr="00B00099">
        <w:trPr>
          <w:trHeight w:val="353"/>
          <w:ins w:id="2127" w:author="資料１" w:date="2013-09-11T14:37:00Z"/>
          <w:trPrChange w:id="2128" w:author="資料１" w:date="2013-09-11T14:43:00Z">
            <w:trPr>
              <w:gridAfter w:val="0"/>
              <w:trHeight w:val="353"/>
            </w:trPr>
          </w:trPrChange>
        </w:trPr>
        <w:tc>
          <w:tcPr>
            <w:tcW w:w="1440" w:type="dxa"/>
            <w:vAlign w:val="center"/>
            <w:tcPrChange w:id="2129" w:author="資料１" w:date="2013-09-11T14:43:00Z">
              <w:tcPr>
                <w:tcW w:w="1392" w:type="dxa"/>
                <w:gridSpan w:val="2"/>
                <w:vAlign w:val="center"/>
              </w:tcPr>
            </w:tcPrChange>
          </w:tcPr>
          <w:p w:rsidR="00955E0F" w:rsidRPr="00B32830" w:rsidRDefault="00273A10" w:rsidP="00955E0F">
            <w:pPr>
              <w:jc w:val="left"/>
              <w:rPr>
                <w:ins w:id="2130" w:author="資料１" w:date="2013-09-11T14:37:00Z"/>
                <w:rFonts w:ascii="ＭＳ 明朝" w:hAnsi="ＭＳ 明朝"/>
                <w:szCs w:val="21"/>
                <w:rPrChange w:id="2131" w:author="千葉幸一" w:date="2014-01-21T10:20:00Z">
                  <w:rPr>
                    <w:ins w:id="2132" w:author="資料１" w:date="2013-09-11T14:37:00Z"/>
                    <w:rFonts w:eastAsia="ＭＳ ゴシック"/>
                    <w:sz w:val="22"/>
                  </w:rPr>
                </w:rPrChange>
              </w:rPr>
            </w:pPr>
            <w:ins w:id="2133" w:author="資料１" w:date="2013-09-11T14:37:00Z">
              <w:r w:rsidRPr="00273A10">
                <w:rPr>
                  <w:rFonts w:ascii="ＭＳ 明朝" w:hAnsi="ＭＳ 明朝" w:hint="eastAsia"/>
                  <w:szCs w:val="21"/>
                  <w:rPrChange w:id="2134" w:author="千葉幸一" w:date="2014-01-21T10:20:00Z">
                    <w:rPr>
                      <w:rFonts w:eastAsia="ＭＳ ゴシック" w:hint="eastAsia"/>
                      <w:sz w:val="22"/>
                    </w:rPr>
                  </w:rPrChange>
                </w:rPr>
                <w:t>海外発生期</w:t>
              </w:r>
              <w:r w:rsidRPr="00273A10">
                <w:rPr>
                  <w:rFonts w:ascii="ＭＳ 明朝" w:hAnsi="ＭＳ 明朝"/>
                  <w:szCs w:val="21"/>
                  <w:rPrChange w:id="2135" w:author="千葉幸一" w:date="2014-01-21T10:20:00Z">
                    <w:rPr>
                      <w:rFonts w:eastAsia="ＭＳ ゴシック"/>
                      <w:sz w:val="22"/>
                    </w:rPr>
                  </w:rPrChange>
                </w:rPr>
                <w:fldChar w:fldCharType="begin"/>
              </w:r>
              <w:r w:rsidRPr="00273A10">
                <w:rPr>
                  <w:rFonts w:ascii="ＭＳ 明朝" w:hAnsi="ＭＳ 明朝"/>
                  <w:szCs w:val="21"/>
                  <w:rPrChange w:id="2136" w:author="千葉幸一" w:date="2014-01-21T10:20:00Z">
                    <w:rPr>
                      <w:rFonts w:eastAsia="ＭＳ ゴシック"/>
                      <w:sz w:val="22"/>
                    </w:rPr>
                  </w:rPrChange>
                </w:rPr>
                <w:instrText xml:space="preserve"> XE "</w:instrText>
              </w:r>
              <w:r w:rsidRPr="00273A10">
                <w:rPr>
                  <w:rFonts w:ascii="ＭＳ 明朝" w:hAnsi="ＭＳ 明朝" w:hint="eastAsia"/>
                  <w:szCs w:val="21"/>
                  <w:rPrChange w:id="2137" w:author="千葉幸一" w:date="2014-01-21T10:20:00Z">
                    <w:rPr>
                      <w:rFonts w:eastAsia="ＭＳ ゴシック" w:hint="eastAsia"/>
                      <w:sz w:val="22"/>
                    </w:rPr>
                  </w:rPrChange>
                </w:rPr>
                <w:instrText xml:space="preserve">海外発生期" \y "かいがいはっせいき" </w:instrText>
              </w:r>
              <w:r w:rsidRPr="00273A10">
                <w:rPr>
                  <w:rFonts w:ascii="ＭＳ 明朝" w:hAnsi="ＭＳ 明朝"/>
                  <w:szCs w:val="21"/>
                  <w:rPrChange w:id="2138" w:author="千葉幸一" w:date="2014-01-21T10:20:00Z">
                    <w:rPr>
                      <w:rFonts w:eastAsia="ＭＳ ゴシック"/>
                      <w:sz w:val="22"/>
                    </w:rPr>
                  </w:rPrChange>
                </w:rPr>
                <w:fldChar w:fldCharType="end"/>
              </w:r>
            </w:ins>
          </w:p>
        </w:tc>
        <w:tc>
          <w:tcPr>
            <w:tcW w:w="8100" w:type="dxa"/>
            <w:gridSpan w:val="3"/>
            <w:tcPrChange w:id="2139" w:author="資料１" w:date="2013-09-11T14:43:00Z">
              <w:tcPr>
                <w:tcW w:w="7773" w:type="dxa"/>
                <w:gridSpan w:val="5"/>
              </w:tcPr>
            </w:tcPrChange>
          </w:tcPr>
          <w:p w:rsidR="00955E0F" w:rsidRPr="00B32830" w:rsidRDefault="00273A10" w:rsidP="00955E0F">
            <w:pPr>
              <w:jc w:val="left"/>
              <w:rPr>
                <w:ins w:id="2140" w:author="資料１" w:date="2013-09-11T14:37:00Z"/>
                <w:rFonts w:ascii="ＭＳ 明朝" w:hAnsi="ＭＳ 明朝"/>
                <w:szCs w:val="21"/>
                <w:rPrChange w:id="2141" w:author="千葉幸一" w:date="2014-01-21T10:20:00Z">
                  <w:rPr>
                    <w:ins w:id="2142" w:author="資料１" w:date="2013-09-11T14:37:00Z"/>
                    <w:rFonts w:eastAsia="ＭＳ ゴシック"/>
                    <w:sz w:val="22"/>
                  </w:rPr>
                </w:rPrChange>
              </w:rPr>
            </w:pPr>
            <w:ins w:id="2143" w:author="資料１" w:date="2013-09-11T14:37:00Z">
              <w:r w:rsidRPr="00273A10">
                <w:rPr>
                  <w:rFonts w:ascii="ＭＳ 明朝" w:hAnsi="ＭＳ 明朝" w:hint="eastAsia"/>
                  <w:szCs w:val="21"/>
                  <w:rPrChange w:id="2144" w:author="千葉幸一" w:date="2014-01-21T10:20:00Z">
                    <w:rPr>
                      <w:rFonts w:eastAsia="ＭＳ ゴシック" w:hint="eastAsia"/>
                      <w:sz w:val="22"/>
                    </w:rPr>
                  </w:rPrChange>
                </w:rPr>
                <w:t>海外で新型インフルエンザ等が発生した状態</w:t>
              </w:r>
            </w:ins>
          </w:p>
        </w:tc>
      </w:tr>
      <w:tr w:rsidR="00B00099" w:rsidRPr="00B32830" w:rsidTr="00B00099">
        <w:tblPrEx>
          <w:tblPrExChange w:id="2145" w:author="資料１" w:date="2013-09-11T14:43:00Z">
            <w:tblPrEx>
              <w:tblW w:w="9540" w:type="dxa"/>
              <w:tblInd w:w="108" w:type="dxa"/>
            </w:tblPrEx>
          </w:tblPrExChange>
        </w:tblPrEx>
        <w:trPr>
          <w:trHeight w:val="333"/>
          <w:ins w:id="2146" w:author="資料１" w:date="2013-09-11T14:37:00Z"/>
          <w:trPrChange w:id="2147" w:author="資料１" w:date="2013-09-11T14:43:00Z">
            <w:trPr>
              <w:gridBefore w:val="1"/>
              <w:trHeight w:val="333"/>
            </w:trPr>
          </w:trPrChange>
        </w:trPr>
        <w:tc>
          <w:tcPr>
            <w:tcW w:w="1440" w:type="dxa"/>
            <w:vMerge w:val="restart"/>
            <w:vAlign w:val="center"/>
            <w:tcPrChange w:id="2148" w:author="資料１" w:date="2013-09-11T14:43:00Z">
              <w:tcPr>
                <w:tcW w:w="1620" w:type="dxa"/>
                <w:gridSpan w:val="2"/>
                <w:vMerge w:val="restart"/>
                <w:vAlign w:val="center"/>
              </w:tcPr>
            </w:tcPrChange>
          </w:tcPr>
          <w:p w:rsidR="003E39A3" w:rsidRDefault="00273A10" w:rsidP="00955E0F">
            <w:pPr>
              <w:jc w:val="left"/>
              <w:rPr>
                <w:ins w:id="2149" w:author="千葉幸一" w:date="2014-01-27T14:47:00Z"/>
                <w:rFonts w:ascii="ＭＳ 明朝" w:hAnsi="ＭＳ 明朝"/>
                <w:szCs w:val="21"/>
              </w:rPr>
            </w:pPr>
            <w:ins w:id="2150" w:author="資料１" w:date="2013-09-11T14:37:00Z">
              <w:r w:rsidRPr="00273A10">
                <w:rPr>
                  <w:rFonts w:ascii="ＭＳ 明朝" w:hAnsi="ＭＳ 明朝" w:hint="eastAsia"/>
                  <w:szCs w:val="21"/>
                  <w:rPrChange w:id="2151" w:author="千葉幸一" w:date="2014-01-21T10:20:00Z">
                    <w:rPr>
                      <w:rFonts w:eastAsia="ＭＳ ゴシック" w:hint="eastAsia"/>
                      <w:sz w:val="22"/>
                    </w:rPr>
                  </w:rPrChange>
                </w:rPr>
                <w:t>国内発生</w:t>
              </w:r>
            </w:ins>
          </w:p>
          <w:p w:rsidR="00955E0F" w:rsidRPr="00B32830" w:rsidRDefault="00273A10" w:rsidP="00955E0F">
            <w:pPr>
              <w:jc w:val="left"/>
              <w:rPr>
                <w:ins w:id="2152" w:author="資料１" w:date="2013-09-11T14:37:00Z"/>
                <w:rFonts w:ascii="ＭＳ 明朝" w:hAnsi="ＭＳ 明朝"/>
                <w:szCs w:val="21"/>
                <w:rPrChange w:id="2153" w:author="千葉幸一" w:date="2014-01-21T10:20:00Z">
                  <w:rPr>
                    <w:ins w:id="2154" w:author="資料１" w:date="2013-09-11T14:37:00Z"/>
                    <w:rFonts w:eastAsia="ＭＳ ゴシック"/>
                    <w:sz w:val="22"/>
                  </w:rPr>
                </w:rPrChange>
              </w:rPr>
            </w:pPr>
            <w:ins w:id="2155" w:author="資料１" w:date="2013-09-11T14:37:00Z">
              <w:r w:rsidRPr="00273A10">
                <w:rPr>
                  <w:rFonts w:ascii="ＭＳ 明朝" w:hAnsi="ＭＳ 明朝" w:hint="eastAsia"/>
                  <w:szCs w:val="21"/>
                  <w:rPrChange w:id="2156" w:author="千葉幸一" w:date="2014-01-21T10:20:00Z">
                    <w:rPr>
                      <w:rFonts w:eastAsia="ＭＳ ゴシック" w:hint="eastAsia"/>
                      <w:sz w:val="22"/>
                    </w:rPr>
                  </w:rPrChange>
                </w:rPr>
                <w:t>早期</w:t>
              </w:r>
              <w:r w:rsidRPr="00273A10">
                <w:rPr>
                  <w:rFonts w:ascii="ＭＳ 明朝" w:hAnsi="ＭＳ 明朝"/>
                  <w:szCs w:val="21"/>
                  <w:rPrChange w:id="2157" w:author="千葉幸一" w:date="2014-01-21T10:20:00Z">
                    <w:rPr>
                      <w:rFonts w:eastAsia="ＭＳ ゴシック"/>
                      <w:sz w:val="22"/>
                    </w:rPr>
                  </w:rPrChange>
                </w:rPr>
                <w:fldChar w:fldCharType="begin"/>
              </w:r>
              <w:r w:rsidRPr="00273A10">
                <w:rPr>
                  <w:rFonts w:ascii="ＭＳ 明朝" w:hAnsi="ＭＳ 明朝"/>
                  <w:szCs w:val="21"/>
                  <w:rPrChange w:id="2158" w:author="千葉幸一" w:date="2014-01-21T10:20:00Z">
                    <w:rPr>
                      <w:rFonts w:eastAsia="ＭＳ ゴシック"/>
                      <w:sz w:val="22"/>
                    </w:rPr>
                  </w:rPrChange>
                </w:rPr>
                <w:instrText xml:space="preserve"> XE "</w:instrText>
              </w:r>
              <w:r w:rsidRPr="00273A10">
                <w:rPr>
                  <w:rFonts w:ascii="ＭＳ 明朝" w:hAnsi="ＭＳ 明朝" w:hint="eastAsia"/>
                  <w:szCs w:val="21"/>
                  <w:rPrChange w:id="2159" w:author="千葉幸一" w:date="2014-01-21T10:20:00Z">
                    <w:rPr>
                      <w:rFonts w:eastAsia="ＭＳ ゴシック" w:hint="eastAsia"/>
                      <w:sz w:val="22"/>
                    </w:rPr>
                  </w:rPrChange>
                </w:rPr>
                <w:instrText xml:space="preserve">国内発生早期" \y "こくないはっせいそうき" </w:instrText>
              </w:r>
              <w:r w:rsidRPr="00273A10">
                <w:rPr>
                  <w:rFonts w:ascii="ＭＳ 明朝" w:hAnsi="ＭＳ 明朝"/>
                  <w:szCs w:val="21"/>
                  <w:rPrChange w:id="2160" w:author="千葉幸一" w:date="2014-01-21T10:20:00Z">
                    <w:rPr>
                      <w:rFonts w:eastAsia="ＭＳ ゴシック"/>
                      <w:sz w:val="22"/>
                    </w:rPr>
                  </w:rPrChange>
                </w:rPr>
                <w:fldChar w:fldCharType="end"/>
              </w:r>
            </w:ins>
          </w:p>
        </w:tc>
        <w:tc>
          <w:tcPr>
            <w:tcW w:w="2340" w:type="dxa"/>
            <w:vMerge w:val="restart"/>
            <w:tcPrChange w:id="2161" w:author="資料１" w:date="2013-09-11T14:43:00Z">
              <w:tcPr>
                <w:tcW w:w="2520" w:type="dxa"/>
                <w:vMerge w:val="restart"/>
              </w:tcPr>
            </w:tcPrChange>
          </w:tcPr>
          <w:p w:rsidR="00955E0F" w:rsidRPr="00B32830" w:rsidRDefault="00273A10" w:rsidP="009B09F7">
            <w:pPr>
              <w:jc w:val="left"/>
              <w:rPr>
                <w:ins w:id="2162" w:author="資料１" w:date="2013-09-11T14:37:00Z"/>
                <w:rFonts w:ascii="ＭＳ 明朝" w:hAnsi="ＭＳ 明朝"/>
                <w:szCs w:val="21"/>
                <w:rPrChange w:id="2163" w:author="千葉幸一" w:date="2014-01-21T10:20:00Z">
                  <w:rPr>
                    <w:ins w:id="2164" w:author="資料１" w:date="2013-09-11T14:37:00Z"/>
                    <w:rFonts w:eastAsia="ＭＳ ゴシック"/>
                    <w:sz w:val="22"/>
                  </w:rPr>
                </w:rPrChange>
              </w:rPr>
            </w:pPr>
            <w:ins w:id="2165" w:author="資料１" w:date="2013-09-11T14:37:00Z">
              <w:r w:rsidRPr="00273A10">
                <w:rPr>
                  <w:rFonts w:ascii="ＭＳ 明朝" w:hAnsi="ＭＳ 明朝" w:hint="eastAsia"/>
                  <w:szCs w:val="21"/>
                  <w:rPrChange w:id="2166" w:author="千葉幸一" w:date="2014-01-21T10:20:00Z">
                    <w:rPr>
                      <w:rFonts w:eastAsia="ＭＳ ゴシック" w:hint="eastAsia"/>
                      <w:sz w:val="22"/>
                    </w:rPr>
                  </w:rPrChange>
                </w:rPr>
                <w:t>国内のいずれかの都道府県で新型インフルエンザ等の患者が発生しているが、全ての患者の接触歴を疫学調査で追える状態</w:t>
              </w:r>
            </w:ins>
          </w:p>
        </w:tc>
        <w:tc>
          <w:tcPr>
            <w:tcW w:w="360" w:type="dxa"/>
            <w:vMerge w:val="restart"/>
            <w:textDirection w:val="tbRlV"/>
            <w:vAlign w:val="center"/>
            <w:tcPrChange w:id="2167" w:author="資料１" w:date="2013-09-11T14:43:00Z">
              <w:tcPr>
                <w:tcW w:w="360" w:type="dxa"/>
                <w:vMerge w:val="restart"/>
                <w:textDirection w:val="tbRlV"/>
                <w:vAlign w:val="center"/>
              </w:tcPr>
            </w:tcPrChange>
          </w:tcPr>
          <w:p w:rsidR="00955E0F" w:rsidRPr="00B32830" w:rsidRDefault="00273A10" w:rsidP="00955E0F">
            <w:pPr>
              <w:ind w:left="113" w:right="113"/>
              <w:rPr>
                <w:ins w:id="2168" w:author="資料１" w:date="2013-09-11T14:37:00Z"/>
                <w:rFonts w:ascii="ＭＳ 明朝" w:hAnsi="ＭＳ 明朝"/>
                <w:szCs w:val="21"/>
                <w:rPrChange w:id="2169" w:author="千葉幸一" w:date="2014-01-21T10:20:00Z">
                  <w:rPr>
                    <w:ins w:id="2170" w:author="資料１" w:date="2013-09-11T14:37:00Z"/>
                    <w:rFonts w:eastAsia="ＭＳ ゴシック"/>
                    <w:sz w:val="22"/>
                  </w:rPr>
                </w:rPrChange>
              </w:rPr>
            </w:pPr>
            <w:ins w:id="2171" w:author="資料１" w:date="2013-09-11T14:37:00Z">
              <w:r w:rsidRPr="00273A10">
                <w:rPr>
                  <w:rFonts w:ascii="ＭＳ 明朝" w:hAnsi="ＭＳ 明朝" w:hint="eastAsia"/>
                  <w:szCs w:val="21"/>
                  <w:rPrChange w:id="2172" w:author="千葉幸一" w:date="2014-01-21T10:20:00Z">
                    <w:rPr>
                      <w:rFonts w:eastAsia="ＭＳ ゴシック" w:hint="eastAsia"/>
                      <w:sz w:val="22"/>
                    </w:rPr>
                  </w:rPrChange>
                </w:rPr>
                <w:t>（県の判断）</w:t>
              </w:r>
            </w:ins>
          </w:p>
        </w:tc>
        <w:tc>
          <w:tcPr>
            <w:tcW w:w="5400" w:type="dxa"/>
            <w:tcPrChange w:id="2173" w:author="資料１" w:date="2013-09-11T14:43:00Z">
              <w:tcPr>
                <w:tcW w:w="5040" w:type="dxa"/>
                <w:gridSpan w:val="3"/>
              </w:tcPr>
            </w:tcPrChange>
          </w:tcPr>
          <w:p w:rsidR="00955E0F" w:rsidRPr="00B32830" w:rsidRDefault="00273A10" w:rsidP="00955E0F">
            <w:pPr>
              <w:jc w:val="left"/>
              <w:rPr>
                <w:ins w:id="2174" w:author="資料１" w:date="2013-09-11T14:37:00Z"/>
                <w:rFonts w:ascii="ＭＳ 明朝" w:hAnsi="ＭＳ 明朝"/>
                <w:szCs w:val="21"/>
                <w:rPrChange w:id="2175" w:author="千葉幸一" w:date="2014-01-21T10:20:00Z">
                  <w:rPr>
                    <w:ins w:id="2176" w:author="資料１" w:date="2013-09-11T14:37:00Z"/>
                    <w:rFonts w:eastAsia="ＭＳ ゴシック"/>
                    <w:sz w:val="22"/>
                  </w:rPr>
                </w:rPrChange>
              </w:rPr>
            </w:pPr>
            <w:ins w:id="2177" w:author="資料１" w:date="2013-09-11T14:37:00Z">
              <w:r w:rsidRPr="00273A10">
                <w:rPr>
                  <w:rFonts w:ascii="ＭＳ 明朝" w:hAnsi="ＭＳ 明朝" w:hint="eastAsia"/>
                  <w:szCs w:val="21"/>
                  <w:rPrChange w:id="2178" w:author="千葉幸一" w:date="2014-01-21T10:20:00Z">
                    <w:rPr>
                      <w:rFonts w:eastAsia="ＭＳ ゴシック" w:hint="eastAsia"/>
                      <w:sz w:val="22"/>
                    </w:rPr>
                  </w:rPrChange>
                </w:rPr>
                <w:t>（県内未発生期）</w:t>
              </w:r>
              <w:r w:rsidRPr="00273A10">
                <w:rPr>
                  <w:rFonts w:ascii="ＭＳ 明朝" w:hAnsi="ＭＳ 明朝"/>
                  <w:szCs w:val="21"/>
                  <w:rPrChange w:id="2179" w:author="千葉幸一" w:date="2014-01-21T10:20:00Z">
                    <w:rPr>
                      <w:rFonts w:eastAsia="ＭＳ ゴシック"/>
                      <w:sz w:val="22"/>
                    </w:rPr>
                  </w:rPrChange>
                </w:rPr>
                <w:fldChar w:fldCharType="begin"/>
              </w:r>
              <w:r w:rsidRPr="00273A10">
                <w:rPr>
                  <w:rFonts w:ascii="ＭＳ 明朝" w:hAnsi="ＭＳ 明朝"/>
                  <w:szCs w:val="21"/>
                  <w:rPrChange w:id="2180" w:author="千葉幸一" w:date="2014-01-21T10:20:00Z">
                    <w:rPr>
                      <w:rFonts w:eastAsia="ＭＳ ゴシック"/>
                      <w:sz w:val="22"/>
                    </w:rPr>
                  </w:rPrChange>
                </w:rPr>
                <w:instrText xml:space="preserve"> XE "</w:instrText>
              </w:r>
              <w:r w:rsidRPr="00273A10">
                <w:rPr>
                  <w:rFonts w:ascii="ＭＳ 明朝" w:hAnsi="ＭＳ 明朝" w:hint="eastAsia"/>
                  <w:szCs w:val="21"/>
                  <w:rPrChange w:id="2181" w:author="千葉幸一" w:date="2014-01-21T10:20:00Z">
                    <w:rPr>
                      <w:rFonts w:eastAsia="ＭＳ ゴシック" w:hint="eastAsia"/>
                      <w:sz w:val="22"/>
                    </w:rPr>
                  </w:rPrChange>
                </w:rPr>
                <w:instrText xml:space="preserve">地域未発生期" \y "ちいきみはっせいき" </w:instrText>
              </w:r>
              <w:r w:rsidRPr="00273A10">
                <w:rPr>
                  <w:rFonts w:ascii="ＭＳ 明朝" w:hAnsi="ＭＳ 明朝"/>
                  <w:szCs w:val="21"/>
                  <w:rPrChange w:id="2182" w:author="千葉幸一" w:date="2014-01-21T10:20:00Z">
                    <w:rPr>
                      <w:rFonts w:eastAsia="ＭＳ ゴシック"/>
                      <w:sz w:val="22"/>
                    </w:rPr>
                  </w:rPrChange>
                </w:rPr>
                <w:fldChar w:fldCharType="end"/>
              </w:r>
            </w:ins>
          </w:p>
          <w:p w:rsidR="00955E0F" w:rsidRPr="00B32830" w:rsidRDefault="00273A10" w:rsidP="009B09F7">
            <w:pPr>
              <w:jc w:val="left"/>
              <w:rPr>
                <w:ins w:id="2183" w:author="資料１" w:date="2013-09-11T14:37:00Z"/>
                <w:rFonts w:ascii="ＭＳ 明朝" w:hAnsi="ＭＳ 明朝"/>
                <w:szCs w:val="21"/>
                <w:rPrChange w:id="2184" w:author="千葉幸一" w:date="2014-01-21T10:20:00Z">
                  <w:rPr>
                    <w:ins w:id="2185" w:author="資料１" w:date="2013-09-11T14:37:00Z"/>
                    <w:rFonts w:eastAsia="ＭＳ ゴシック"/>
                    <w:sz w:val="22"/>
                  </w:rPr>
                </w:rPrChange>
              </w:rPr>
            </w:pPr>
            <w:ins w:id="2186" w:author="資料１" w:date="2013-09-11T14:37:00Z">
              <w:r w:rsidRPr="00273A10">
                <w:rPr>
                  <w:rFonts w:ascii="ＭＳ 明朝" w:hAnsi="ＭＳ 明朝" w:hint="eastAsia"/>
                  <w:szCs w:val="21"/>
                  <w:rPrChange w:id="2187" w:author="千葉幸一" w:date="2014-01-21T10:20:00Z">
                    <w:rPr>
                      <w:rFonts w:eastAsia="ＭＳ ゴシック" w:hint="eastAsia"/>
                      <w:sz w:val="22"/>
                    </w:rPr>
                  </w:rPrChange>
                </w:rPr>
                <w:t>県内で新型インフルエンザ等の患者が発生していない状態</w:t>
              </w:r>
            </w:ins>
          </w:p>
        </w:tc>
      </w:tr>
      <w:tr w:rsidR="00B00099" w:rsidRPr="00B32830" w:rsidTr="00B00099">
        <w:tblPrEx>
          <w:tblPrExChange w:id="2188" w:author="資料１" w:date="2013-09-11T14:43:00Z">
            <w:tblPrEx>
              <w:tblW w:w="9540" w:type="dxa"/>
              <w:tblInd w:w="108" w:type="dxa"/>
            </w:tblPrEx>
          </w:tblPrExChange>
        </w:tblPrEx>
        <w:trPr>
          <w:trHeight w:val="479"/>
          <w:ins w:id="2189" w:author="資料１" w:date="2013-09-11T14:37:00Z"/>
          <w:trPrChange w:id="2190" w:author="資料１" w:date="2013-09-11T14:43:00Z">
            <w:trPr>
              <w:gridBefore w:val="1"/>
              <w:trHeight w:val="479"/>
            </w:trPr>
          </w:trPrChange>
        </w:trPr>
        <w:tc>
          <w:tcPr>
            <w:tcW w:w="1440" w:type="dxa"/>
            <w:vMerge/>
            <w:tcBorders>
              <w:bottom w:val="single" w:sz="4" w:space="0" w:color="auto"/>
            </w:tcBorders>
            <w:vAlign w:val="center"/>
            <w:tcPrChange w:id="2191" w:author="資料１" w:date="2013-09-11T14:43:00Z">
              <w:tcPr>
                <w:tcW w:w="1620" w:type="dxa"/>
                <w:gridSpan w:val="2"/>
                <w:vMerge/>
                <w:tcBorders>
                  <w:bottom w:val="single" w:sz="4" w:space="0" w:color="auto"/>
                </w:tcBorders>
                <w:vAlign w:val="center"/>
              </w:tcPr>
            </w:tcPrChange>
          </w:tcPr>
          <w:p w:rsidR="00955E0F" w:rsidRPr="00B32830" w:rsidRDefault="00955E0F" w:rsidP="00955E0F">
            <w:pPr>
              <w:jc w:val="left"/>
              <w:rPr>
                <w:ins w:id="2192" w:author="資料１" w:date="2013-09-11T14:37:00Z"/>
                <w:rFonts w:ascii="ＭＳ 明朝" w:hAnsi="ＭＳ 明朝"/>
                <w:szCs w:val="21"/>
                <w:rPrChange w:id="2193" w:author="千葉幸一" w:date="2014-01-21T10:20:00Z">
                  <w:rPr>
                    <w:ins w:id="2194" w:author="資料１" w:date="2013-09-11T14:37:00Z"/>
                    <w:rFonts w:eastAsia="ＭＳ ゴシック"/>
                    <w:sz w:val="22"/>
                  </w:rPr>
                </w:rPrChange>
              </w:rPr>
            </w:pPr>
          </w:p>
        </w:tc>
        <w:tc>
          <w:tcPr>
            <w:tcW w:w="2340" w:type="dxa"/>
            <w:vMerge/>
            <w:tcBorders>
              <w:bottom w:val="single" w:sz="4" w:space="0" w:color="auto"/>
            </w:tcBorders>
            <w:tcPrChange w:id="2195" w:author="資料１" w:date="2013-09-11T14:43:00Z">
              <w:tcPr>
                <w:tcW w:w="2520" w:type="dxa"/>
                <w:vMerge/>
                <w:tcBorders>
                  <w:bottom w:val="single" w:sz="4" w:space="0" w:color="auto"/>
                </w:tcBorders>
              </w:tcPr>
            </w:tcPrChange>
          </w:tcPr>
          <w:p w:rsidR="00955E0F" w:rsidRPr="00B32830" w:rsidRDefault="00955E0F" w:rsidP="00955E0F">
            <w:pPr>
              <w:jc w:val="left"/>
              <w:rPr>
                <w:ins w:id="2196" w:author="資料１" w:date="2013-09-11T14:37:00Z"/>
                <w:rFonts w:ascii="ＭＳ 明朝" w:hAnsi="ＭＳ 明朝"/>
                <w:szCs w:val="21"/>
                <w:rPrChange w:id="2197" w:author="千葉幸一" w:date="2014-01-21T10:20:00Z">
                  <w:rPr>
                    <w:ins w:id="2198" w:author="資料１" w:date="2013-09-11T14:37:00Z"/>
                    <w:rFonts w:eastAsia="ＭＳ ゴシック"/>
                    <w:sz w:val="22"/>
                  </w:rPr>
                </w:rPrChange>
              </w:rPr>
            </w:pPr>
          </w:p>
        </w:tc>
        <w:tc>
          <w:tcPr>
            <w:tcW w:w="360" w:type="dxa"/>
            <w:vMerge/>
            <w:textDirection w:val="tbRlV"/>
            <w:vAlign w:val="center"/>
            <w:tcPrChange w:id="2199" w:author="資料１" w:date="2013-09-11T14:43:00Z">
              <w:tcPr>
                <w:tcW w:w="360" w:type="dxa"/>
                <w:vMerge/>
                <w:textDirection w:val="tbRlV"/>
                <w:vAlign w:val="center"/>
              </w:tcPr>
            </w:tcPrChange>
          </w:tcPr>
          <w:p w:rsidR="00955E0F" w:rsidRPr="00B32830" w:rsidRDefault="00955E0F" w:rsidP="00955E0F">
            <w:pPr>
              <w:ind w:left="113" w:right="113"/>
              <w:rPr>
                <w:ins w:id="2200" w:author="資料１" w:date="2013-09-11T14:37:00Z"/>
                <w:rFonts w:ascii="ＭＳ 明朝" w:hAnsi="ＭＳ 明朝"/>
                <w:szCs w:val="21"/>
                <w:rPrChange w:id="2201" w:author="千葉幸一" w:date="2014-01-21T10:20:00Z">
                  <w:rPr>
                    <w:ins w:id="2202" w:author="資料１" w:date="2013-09-11T14:37:00Z"/>
                    <w:rFonts w:eastAsia="ＭＳ ゴシック"/>
                    <w:sz w:val="22"/>
                  </w:rPr>
                </w:rPrChange>
              </w:rPr>
            </w:pPr>
          </w:p>
        </w:tc>
        <w:tc>
          <w:tcPr>
            <w:tcW w:w="5400" w:type="dxa"/>
            <w:vMerge w:val="restart"/>
            <w:tcPrChange w:id="2203" w:author="資料１" w:date="2013-09-11T14:43:00Z">
              <w:tcPr>
                <w:tcW w:w="5040" w:type="dxa"/>
                <w:gridSpan w:val="3"/>
                <w:vMerge w:val="restart"/>
              </w:tcPr>
            </w:tcPrChange>
          </w:tcPr>
          <w:p w:rsidR="00955E0F" w:rsidRPr="00B32830" w:rsidRDefault="00273A10" w:rsidP="00955E0F">
            <w:pPr>
              <w:jc w:val="left"/>
              <w:rPr>
                <w:ins w:id="2204" w:author="資料１" w:date="2013-09-11T14:37:00Z"/>
                <w:rFonts w:ascii="ＭＳ 明朝" w:hAnsi="ＭＳ 明朝"/>
                <w:szCs w:val="21"/>
                <w:rPrChange w:id="2205" w:author="千葉幸一" w:date="2014-01-21T10:20:00Z">
                  <w:rPr>
                    <w:ins w:id="2206" w:author="資料１" w:date="2013-09-11T14:37:00Z"/>
                    <w:rFonts w:eastAsia="ＭＳ ゴシック"/>
                    <w:sz w:val="22"/>
                  </w:rPr>
                </w:rPrChange>
              </w:rPr>
            </w:pPr>
            <w:ins w:id="2207" w:author="資料１" w:date="2013-09-11T14:37:00Z">
              <w:r w:rsidRPr="00273A10">
                <w:rPr>
                  <w:rFonts w:ascii="ＭＳ 明朝" w:hAnsi="ＭＳ 明朝" w:hint="eastAsia"/>
                  <w:szCs w:val="21"/>
                  <w:rPrChange w:id="2208" w:author="千葉幸一" w:date="2014-01-21T10:20:00Z">
                    <w:rPr>
                      <w:rFonts w:eastAsia="ＭＳ ゴシック" w:hint="eastAsia"/>
                      <w:sz w:val="22"/>
                    </w:rPr>
                  </w:rPrChange>
                </w:rPr>
                <w:t>（県内発生早期）</w:t>
              </w:r>
            </w:ins>
          </w:p>
          <w:p w:rsidR="00955E0F" w:rsidRPr="00B32830" w:rsidRDefault="00273A10" w:rsidP="00955E0F">
            <w:pPr>
              <w:jc w:val="left"/>
              <w:rPr>
                <w:ins w:id="2209" w:author="資料１" w:date="2013-09-11T14:37:00Z"/>
                <w:rFonts w:ascii="ＭＳ 明朝" w:hAnsi="ＭＳ 明朝"/>
                <w:szCs w:val="21"/>
                <w:rPrChange w:id="2210" w:author="千葉幸一" w:date="2014-01-21T10:20:00Z">
                  <w:rPr>
                    <w:ins w:id="2211" w:author="資料１" w:date="2013-09-11T14:37:00Z"/>
                    <w:rFonts w:eastAsia="ＭＳ ゴシック"/>
                    <w:sz w:val="22"/>
                  </w:rPr>
                </w:rPrChange>
              </w:rPr>
            </w:pPr>
            <w:ins w:id="2212" w:author="資料１" w:date="2013-09-11T14:37:00Z">
              <w:r w:rsidRPr="00273A10">
                <w:rPr>
                  <w:rFonts w:ascii="ＭＳ 明朝" w:hAnsi="ＭＳ 明朝"/>
                  <w:szCs w:val="21"/>
                  <w:rPrChange w:id="2213" w:author="千葉幸一" w:date="2014-01-21T10:20:00Z">
                    <w:rPr>
                      <w:rFonts w:eastAsia="ＭＳ ゴシック"/>
                      <w:sz w:val="22"/>
                    </w:rPr>
                  </w:rPrChange>
                </w:rPr>
                <w:fldChar w:fldCharType="begin"/>
              </w:r>
              <w:r w:rsidRPr="00273A10">
                <w:rPr>
                  <w:rFonts w:ascii="ＭＳ 明朝" w:hAnsi="ＭＳ 明朝"/>
                  <w:szCs w:val="21"/>
                  <w:rPrChange w:id="2214" w:author="千葉幸一" w:date="2014-01-21T10:20:00Z">
                    <w:rPr>
                      <w:rFonts w:eastAsia="ＭＳ ゴシック"/>
                      <w:sz w:val="22"/>
                    </w:rPr>
                  </w:rPrChange>
                </w:rPr>
                <w:instrText xml:space="preserve"> XE "</w:instrText>
              </w:r>
              <w:r w:rsidRPr="00273A10">
                <w:rPr>
                  <w:rFonts w:ascii="ＭＳ 明朝" w:hAnsi="ＭＳ 明朝" w:hint="eastAsia"/>
                  <w:szCs w:val="21"/>
                  <w:rPrChange w:id="2215" w:author="千葉幸一" w:date="2014-01-21T10:20:00Z">
                    <w:rPr>
                      <w:rFonts w:eastAsia="ＭＳ ゴシック" w:hint="eastAsia"/>
                      <w:sz w:val="22"/>
                    </w:rPr>
                  </w:rPrChange>
                </w:rPr>
                <w:instrText xml:space="preserve">地域発生早期" \y "ちいきはっせいそうき" </w:instrText>
              </w:r>
              <w:r w:rsidRPr="00273A10">
                <w:rPr>
                  <w:rFonts w:ascii="ＭＳ 明朝" w:hAnsi="ＭＳ 明朝"/>
                  <w:szCs w:val="21"/>
                  <w:rPrChange w:id="2216" w:author="千葉幸一" w:date="2014-01-21T10:20:00Z">
                    <w:rPr>
                      <w:rFonts w:eastAsia="ＭＳ ゴシック"/>
                      <w:sz w:val="22"/>
                    </w:rPr>
                  </w:rPrChange>
                </w:rPr>
                <w:fldChar w:fldCharType="end"/>
              </w:r>
              <w:r w:rsidRPr="00273A10">
                <w:rPr>
                  <w:rFonts w:ascii="ＭＳ 明朝" w:hAnsi="ＭＳ 明朝" w:hint="eastAsia"/>
                  <w:szCs w:val="21"/>
                  <w:rPrChange w:id="2217" w:author="千葉幸一" w:date="2014-01-21T10:20:00Z">
                    <w:rPr>
                      <w:rFonts w:eastAsia="ＭＳ ゴシック" w:hint="eastAsia"/>
                      <w:sz w:val="22"/>
                    </w:rPr>
                  </w:rPrChange>
                </w:rPr>
                <w:t>県内で新型インフルエンザ等の患者が発生しているが、全ての患者の接触歴を疫学調査で追える状態</w:t>
              </w:r>
            </w:ins>
          </w:p>
        </w:tc>
      </w:tr>
      <w:tr w:rsidR="00B00099" w:rsidRPr="00B32830" w:rsidTr="00B00099">
        <w:tblPrEx>
          <w:tblPrExChange w:id="2218" w:author="資料１" w:date="2013-09-11T14:44:00Z">
            <w:tblPrEx>
              <w:tblW w:w="9540" w:type="dxa"/>
              <w:tblInd w:w="108" w:type="dxa"/>
            </w:tblPrEx>
          </w:tblPrExChange>
        </w:tblPrEx>
        <w:trPr>
          <w:trHeight w:val="357"/>
          <w:ins w:id="2219" w:author="資料１" w:date="2013-09-11T14:37:00Z"/>
          <w:trPrChange w:id="2220" w:author="資料１" w:date="2013-09-11T14:44:00Z">
            <w:trPr>
              <w:gridBefore w:val="1"/>
              <w:trHeight w:val="357"/>
            </w:trPr>
          </w:trPrChange>
        </w:trPr>
        <w:tc>
          <w:tcPr>
            <w:tcW w:w="1440" w:type="dxa"/>
            <w:vMerge w:val="restart"/>
            <w:vAlign w:val="center"/>
            <w:tcPrChange w:id="2221" w:author="資料１" w:date="2013-09-11T14:44:00Z">
              <w:tcPr>
                <w:tcW w:w="1620" w:type="dxa"/>
                <w:gridSpan w:val="2"/>
                <w:vMerge w:val="restart"/>
                <w:vAlign w:val="center"/>
              </w:tcPr>
            </w:tcPrChange>
          </w:tcPr>
          <w:p w:rsidR="00955E0F" w:rsidRPr="00B32830" w:rsidRDefault="00273A10" w:rsidP="00955E0F">
            <w:pPr>
              <w:jc w:val="left"/>
              <w:rPr>
                <w:ins w:id="2222" w:author="資料１" w:date="2013-09-11T14:37:00Z"/>
                <w:rFonts w:ascii="ＭＳ 明朝" w:hAnsi="ＭＳ 明朝"/>
                <w:szCs w:val="21"/>
                <w:rPrChange w:id="2223" w:author="千葉幸一" w:date="2014-01-21T10:20:00Z">
                  <w:rPr>
                    <w:ins w:id="2224" w:author="資料１" w:date="2013-09-11T14:37:00Z"/>
                    <w:rFonts w:eastAsia="ＭＳ ゴシック"/>
                    <w:sz w:val="22"/>
                  </w:rPr>
                </w:rPrChange>
              </w:rPr>
            </w:pPr>
            <w:ins w:id="2225" w:author="資料１" w:date="2013-09-11T14:37:00Z">
              <w:r w:rsidRPr="00273A10">
                <w:rPr>
                  <w:rFonts w:ascii="ＭＳ 明朝" w:hAnsi="ＭＳ 明朝" w:hint="eastAsia"/>
                  <w:szCs w:val="21"/>
                  <w:rPrChange w:id="2226" w:author="千葉幸一" w:date="2014-01-21T10:20:00Z">
                    <w:rPr>
                      <w:rFonts w:eastAsia="ＭＳ ゴシック" w:hint="eastAsia"/>
                      <w:sz w:val="22"/>
                    </w:rPr>
                  </w:rPrChange>
                </w:rPr>
                <w:t>国内感染期</w:t>
              </w:r>
              <w:r w:rsidRPr="00273A10">
                <w:rPr>
                  <w:rFonts w:ascii="ＭＳ 明朝" w:hAnsi="ＭＳ 明朝"/>
                  <w:szCs w:val="21"/>
                  <w:rPrChange w:id="2227" w:author="千葉幸一" w:date="2014-01-21T10:20:00Z">
                    <w:rPr>
                      <w:rFonts w:eastAsia="ＭＳ ゴシック"/>
                      <w:sz w:val="22"/>
                    </w:rPr>
                  </w:rPrChange>
                </w:rPr>
                <w:fldChar w:fldCharType="begin"/>
              </w:r>
              <w:r w:rsidRPr="00273A10">
                <w:rPr>
                  <w:rFonts w:ascii="ＭＳ 明朝" w:hAnsi="ＭＳ 明朝"/>
                  <w:szCs w:val="21"/>
                  <w:rPrChange w:id="2228" w:author="千葉幸一" w:date="2014-01-21T10:20:00Z">
                    <w:rPr>
                      <w:rFonts w:eastAsia="ＭＳ ゴシック"/>
                      <w:sz w:val="22"/>
                    </w:rPr>
                  </w:rPrChange>
                </w:rPr>
                <w:instrText xml:space="preserve"> XE "</w:instrText>
              </w:r>
              <w:r w:rsidRPr="00273A10">
                <w:rPr>
                  <w:rFonts w:ascii="ＭＳ 明朝" w:hAnsi="ＭＳ 明朝" w:hint="eastAsia"/>
                  <w:szCs w:val="21"/>
                  <w:rPrChange w:id="2229" w:author="千葉幸一" w:date="2014-01-21T10:20:00Z">
                    <w:rPr>
                      <w:rFonts w:eastAsia="ＭＳ ゴシック" w:hint="eastAsia"/>
                      <w:sz w:val="22"/>
                    </w:rPr>
                  </w:rPrChange>
                </w:rPr>
                <w:instrText xml:space="preserve">国内感染期" \y "こくないかんせんき" </w:instrText>
              </w:r>
              <w:r w:rsidRPr="00273A10">
                <w:rPr>
                  <w:rFonts w:ascii="ＭＳ 明朝" w:hAnsi="ＭＳ 明朝"/>
                  <w:szCs w:val="21"/>
                  <w:rPrChange w:id="2230" w:author="千葉幸一" w:date="2014-01-21T10:20:00Z">
                    <w:rPr>
                      <w:rFonts w:eastAsia="ＭＳ ゴシック"/>
                      <w:sz w:val="22"/>
                    </w:rPr>
                  </w:rPrChange>
                </w:rPr>
                <w:fldChar w:fldCharType="end"/>
              </w:r>
            </w:ins>
          </w:p>
        </w:tc>
        <w:tc>
          <w:tcPr>
            <w:tcW w:w="2340" w:type="dxa"/>
            <w:vMerge w:val="restart"/>
            <w:tcPrChange w:id="2231" w:author="資料１" w:date="2013-09-11T14:44:00Z">
              <w:tcPr>
                <w:tcW w:w="2520" w:type="dxa"/>
                <w:vMerge w:val="restart"/>
              </w:tcPr>
            </w:tcPrChange>
          </w:tcPr>
          <w:p w:rsidR="00955E0F" w:rsidRPr="00B32830" w:rsidRDefault="00273A10" w:rsidP="009B09F7">
            <w:pPr>
              <w:jc w:val="left"/>
              <w:rPr>
                <w:ins w:id="2232" w:author="資料１" w:date="2013-09-11T14:37:00Z"/>
                <w:rFonts w:ascii="ＭＳ 明朝" w:hAnsi="ＭＳ 明朝"/>
                <w:szCs w:val="21"/>
                <w:rPrChange w:id="2233" w:author="千葉幸一" w:date="2014-01-21T10:20:00Z">
                  <w:rPr>
                    <w:ins w:id="2234" w:author="資料１" w:date="2013-09-11T14:37:00Z"/>
                    <w:rFonts w:eastAsia="ＭＳ ゴシック"/>
                    <w:sz w:val="22"/>
                  </w:rPr>
                </w:rPrChange>
              </w:rPr>
            </w:pPr>
            <w:ins w:id="2235" w:author="資料１" w:date="2013-09-11T14:37:00Z">
              <w:r w:rsidRPr="00273A10">
                <w:rPr>
                  <w:rFonts w:ascii="ＭＳ 明朝" w:hAnsi="ＭＳ 明朝" w:hint="eastAsia"/>
                  <w:szCs w:val="21"/>
                  <w:rPrChange w:id="2236" w:author="千葉幸一" w:date="2014-01-21T10:20:00Z">
                    <w:rPr>
                      <w:rFonts w:eastAsia="ＭＳ ゴシック" w:hint="eastAsia"/>
                      <w:sz w:val="22"/>
                    </w:rPr>
                  </w:rPrChange>
                </w:rPr>
                <w:t>国内のいずれかの都道府県で、新型インフルエンザ等の患者の接触歴が疫学調査で追えなくなった状態</w:t>
              </w:r>
            </w:ins>
          </w:p>
        </w:tc>
        <w:tc>
          <w:tcPr>
            <w:tcW w:w="360" w:type="dxa"/>
            <w:vMerge/>
            <w:tcPrChange w:id="2237" w:author="資料１" w:date="2013-09-11T14:44:00Z">
              <w:tcPr>
                <w:tcW w:w="360" w:type="dxa"/>
                <w:vMerge/>
              </w:tcPr>
            </w:tcPrChange>
          </w:tcPr>
          <w:p w:rsidR="00955E0F" w:rsidRPr="00B32830" w:rsidRDefault="00955E0F" w:rsidP="00955E0F">
            <w:pPr>
              <w:jc w:val="left"/>
              <w:rPr>
                <w:ins w:id="2238" w:author="資料１" w:date="2013-09-11T14:37:00Z"/>
                <w:rFonts w:ascii="ＭＳ 明朝" w:hAnsi="ＭＳ 明朝"/>
                <w:szCs w:val="21"/>
                <w:rPrChange w:id="2239" w:author="千葉幸一" w:date="2014-01-21T10:20:00Z">
                  <w:rPr>
                    <w:ins w:id="2240" w:author="資料１" w:date="2013-09-11T14:37:00Z"/>
                    <w:rFonts w:eastAsia="ＭＳ ゴシック"/>
                    <w:sz w:val="22"/>
                  </w:rPr>
                </w:rPrChange>
              </w:rPr>
            </w:pPr>
          </w:p>
        </w:tc>
        <w:tc>
          <w:tcPr>
            <w:tcW w:w="5400" w:type="dxa"/>
            <w:vMerge/>
            <w:tcBorders>
              <w:bottom w:val="single" w:sz="4" w:space="0" w:color="auto"/>
            </w:tcBorders>
            <w:tcPrChange w:id="2241" w:author="資料１" w:date="2013-09-11T14:44:00Z">
              <w:tcPr>
                <w:tcW w:w="5040" w:type="dxa"/>
                <w:gridSpan w:val="3"/>
                <w:vMerge/>
                <w:tcBorders>
                  <w:bottom w:val="single" w:sz="4" w:space="0" w:color="auto"/>
                </w:tcBorders>
              </w:tcPr>
            </w:tcPrChange>
          </w:tcPr>
          <w:p w:rsidR="00955E0F" w:rsidRPr="00B32830" w:rsidRDefault="00955E0F" w:rsidP="00955E0F">
            <w:pPr>
              <w:jc w:val="left"/>
              <w:rPr>
                <w:ins w:id="2242" w:author="資料１" w:date="2013-09-11T14:37:00Z"/>
                <w:rFonts w:ascii="ＭＳ 明朝" w:hAnsi="ＭＳ 明朝"/>
                <w:szCs w:val="21"/>
                <w:rPrChange w:id="2243" w:author="千葉幸一" w:date="2014-01-21T10:20:00Z">
                  <w:rPr>
                    <w:ins w:id="2244" w:author="資料１" w:date="2013-09-11T14:37:00Z"/>
                    <w:rFonts w:eastAsia="ＭＳ ゴシック"/>
                    <w:sz w:val="22"/>
                  </w:rPr>
                </w:rPrChange>
              </w:rPr>
            </w:pPr>
          </w:p>
        </w:tc>
      </w:tr>
      <w:tr w:rsidR="00B00099" w:rsidRPr="00B32830" w:rsidTr="00B00099">
        <w:tblPrEx>
          <w:tblPrExChange w:id="2245" w:author="資料１" w:date="2013-09-11T14:43:00Z">
            <w:tblPrEx>
              <w:tblW w:w="9540" w:type="dxa"/>
              <w:tblInd w:w="108" w:type="dxa"/>
            </w:tblPrEx>
          </w:tblPrExChange>
        </w:tblPrEx>
        <w:trPr>
          <w:trHeight w:val="1339"/>
          <w:ins w:id="2246" w:author="資料１" w:date="2013-09-11T14:37:00Z"/>
          <w:trPrChange w:id="2247" w:author="資料１" w:date="2013-09-11T14:43:00Z">
            <w:trPr>
              <w:gridBefore w:val="1"/>
              <w:trHeight w:val="1339"/>
            </w:trPr>
          </w:trPrChange>
        </w:trPr>
        <w:tc>
          <w:tcPr>
            <w:tcW w:w="1440" w:type="dxa"/>
            <w:vMerge/>
            <w:tcBorders>
              <w:bottom w:val="single" w:sz="4" w:space="0" w:color="auto"/>
            </w:tcBorders>
            <w:vAlign w:val="center"/>
            <w:tcPrChange w:id="2248" w:author="資料１" w:date="2013-09-11T14:43:00Z">
              <w:tcPr>
                <w:tcW w:w="1620" w:type="dxa"/>
                <w:gridSpan w:val="2"/>
                <w:vMerge/>
                <w:tcBorders>
                  <w:bottom w:val="single" w:sz="4" w:space="0" w:color="auto"/>
                </w:tcBorders>
                <w:vAlign w:val="center"/>
              </w:tcPr>
            </w:tcPrChange>
          </w:tcPr>
          <w:p w:rsidR="00955E0F" w:rsidRPr="00B32830" w:rsidRDefault="00955E0F" w:rsidP="00955E0F">
            <w:pPr>
              <w:jc w:val="left"/>
              <w:rPr>
                <w:ins w:id="2249" w:author="資料１" w:date="2013-09-11T14:37:00Z"/>
                <w:rFonts w:ascii="ＭＳ 明朝" w:hAnsi="ＭＳ 明朝"/>
                <w:szCs w:val="21"/>
                <w:rPrChange w:id="2250" w:author="千葉幸一" w:date="2014-01-21T10:20:00Z">
                  <w:rPr>
                    <w:ins w:id="2251" w:author="資料１" w:date="2013-09-11T14:37:00Z"/>
                    <w:rFonts w:eastAsia="ＭＳ ゴシック"/>
                    <w:sz w:val="22"/>
                  </w:rPr>
                </w:rPrChange>
              </w:rPr>
            </w:pPr>
          </w:p>
        </w:tc>
        <w:tc>
          <w:tcPr>
            <w:tcW w:w="2340" w:type="dxa"/>
            <w:vMerge/>
            <w:tcBorders>
              <w:bottom w:val="single" w:sz="4" w:space="0" w:color="auto"/>
            </w:tcBorders>
            <w:tcPrChange w:id="2252" w:author="資料１" w:date="2013-09-11T14:43:00Z">
              <w:tcPr>
                <w:tcW w:w="2520" w:type="dxa"/>
                <w:vMerge/>
                <w:tcBorders>
                  <w:bottom w:val="single" w:sz="4" w:space="0" w:color="auto"/>
                </w:tcBorders>
              </w:tcPr>
            </w:tcPrChange>
          </w:tcPr>
          <w:p w:rsidR="00955E0F" w:rsidRPr="00B32830" w:rsidRDefault="00955E0F" w:rsidP="00955E0F">
            <w:pPr>
              <w:jc w:val="left"/>
              <w:rPr>
                <w:ins w:id="2253" w:author="資料１" w:date="2013-09-11T14:37:00Z"/>
                <w:rFonts w:ascii="ＭＳ 明朝" w:hAnsi="ＭＳ 明朝"/>
                <w:szCs w:val="21"/>
                <w:rPrChange w:id="2254" w:author="千葉幸一" w:date="2014-01-21T10:20:00Z">
                  <w:rPr>
                    <w:ins w:id="2255" w:author="資料１" w:date="2013-09-11T14:37:00Z"/>
                    <w:rFonts w:eastAsia="ＭＳ ゴシック"/>
                    <w:sz w:val="22"/>
                  </w:rPr>
                </w:rPrChange>
              </w:rPr>
            </w:pPr>
          </w:p>
        </w:tc>
        <w:tc>
          <w:tcPr>
            <w:tcW w:w="360" w:type="dxa"/>
            <w:vMerge/>
            <w:tcBorders>
              <w:bottom w:val="single" w:sz="4" w:space="0" w:color="auto"/>
            </w:tcBorders>
            <w:tcPrChange w:id="2256" w:author="資料１" w:date="2013-09-11T14:43:00Z">
              <w:tcPr>
                <w:tcW w:w="1140" w:type="dxa"/>
                <w:gridSpan w:val="2"/>
                <w:vMerge/>
                <w:tcBorders>
                  <w:bottom w:val="single" w:sz="4" w:space="0" w:color="auto"/>
                </w:tcBorders>
              </w:tcPr>
            </w:tcPrChange>
          </w:tcPr>
          <w:p w:rsidR="00955E0F" w:rsidRPr="00B32830" w:rsidRDefault="00955E0F" w:rsidP="00955E0F">
            <w:pPr>
              <w:jc w:val="left"/>
              <w:rPr>
                <w:ins w:id="2257" w:author="資料１" w:date="2013-09-11T14:37:00Z"/>
                <w:rFonts w:ascii="ＭＳ 明朝" w:hAnsi="ＭＳ 明朝"/>
                <w:szCs w:val="21"/>
                <w:rPrChange w:id="2258" w:author="千葉幸一" w:date="2014-01-21T10:20:00Z">
                  <w:rPr>
                    <w:ins w:id="2259" w:author="資料１" w:date="2013-09-11T14:37:00Z"/>
                    <w:rFonts w:eastAsia="ＭＳ ゴシック"/>
                    <w:sz w:val="22"/>
                  </w:rPr>
                </w:rPrChange>
              </w:rPr>
            </w:pPr>
          </w:p>
        </w:tc>
        <w:tc>
          <w:tcPr>
            <w:tcW w:w="5400" w:type="dxa"/>
            <w:tcBorders>
              <w:bottom w:val="single" w:sz="4" w:space="0" w:color="auto"/>
            </w:tcBorders>
            <w:tcPrChange w:id="2260" w:author="資料１" w:date="2013-09-11T14:43:00Z">
              <w:tcPr>
                <w:tcW w:w="4260" w:type="dxa"/>
                <w:gridSpan w:val="2"/>
                <w:tcBorders>
                  <w:bottom w:val="single" w:sz="4" w:space="0" w:color="auto"/>
                </w:tcBorders>
              </w:tcPr>
            </w:tcPrChange>
          </w:tcPr>
          <w:p w:rsidR="00955E0F" w:rsidRPr="00B32830" w:rsidRDefault="00273A10" w:rsidP="00955E0F">
            <w:pPr>
              <w:jc w:val="left"/>
              <w:rPr>
                <w:ins w:id="2261" w:author="資料１" w:date="2013-09-11T14:37:00Z"/>
                <w:rFonts w:ascii="ＭＳ 明朝" w:hAnsi="ＭＳ 明朝"/>
                <w:szCs w:val="21"/>
                <w:rPrChange w:id="2262" w:author="千葉幸一" w:date="2014-01-21T10:20:00Z">
                  <w:rPr>
                    <w:ins w:id="2263" w:author="資料１" w:date="2013-09-11T14:37:00Z"/>
                    <w:rFonts w:eastAsia="ＭＳ ゴシック"/>
                    <w:sz w:val="22"/>
                  </w:rPr>
                </w:rPrChange>
              </w:rPr>
            </w:pPr>
            <w:ins w:id="2264" w:author="資料１" w:date="2013-09-11T14:37:00Z">
              <w:r w:rsidRPr="00273A10">
                <w:rPr>
                  <w:rFonts w:ascii="ＭＳ 明朝" w:hAnsi="ＭＳ 明朝" w:hint="eastAsia"/>
                  <w:szCs w:val="21"/>
                  <w:rPrChange w:id="2265" w:author="千葉幸一" w:date="2014-01-21T10:20:00Z">
                    <w:rPr>
                      <w:rFonts w:eastAsia="ＭＳ ゴシック" w:hint="eastAsia"/>
                      <w:sz w:val="22"/>
                    </w:rPr>
                  </w:rPrChange>
                </w:rPr>
                <w:t>（県内感染期）</w:t>
              </w:r>
            </w:ins>
          </w:p>
          <w:p w:rsidR="00955E0F" w:rsidRPr="00B32830" w:rsidRDefault="00273A10" w:rsidP="00955E0F">
            <w:pPr>
              <w:jc w:val="left"/>
              <w:rPr>
                <w:ins w:id="2266" w:author="資料１" w:date="2013-09-11T14:37:00Z"/>
                <w:rFonts w:ascii="ＭＳ 明朝" w:hAnsi="ＭＳ 明朝"/>
                <w:szCs w:val="21"/>
                <w:rPrChange w:id="2267" w:author="千葉幸一" w:date="2014-01-21T10:20:00Z">
                  <w:rPr>
                    <w:ins w:id="2268" w:author="資料１" w:date="2013-09-11T14:37:00Z"/>
                    <w:rFonts w:eastAsia="ＭＳ ゴシック"/>
                    <w:sz w:val="22"/>
                  </w:rPr>
                </w:rPrChange>
              </w:rPr>
            </w:pPr>
            <w:ins w:id="2269" w:author="資料１" w:date="2013-09-11T14:37:00Z">
              <w:r w:rsidRPr="00273A10">
                <w:rPr>
                  <w:rFonts w:ascii="ＭＳ 明朝" w:hAnsi="ＭＳ 明朝" w:hint="eastAsia"/>
                  <w:szCs w:val="21"/>
                  <w:rPrChange w:id="2270" w:author="千葉幸一" w:date="2014-01-21T10:20:00Z">
                    <w:rPr>
                      <w:rFonts w:eastAsia="ＭＳ ゴシック" w:hint="eastAsia"/>
                      <w:sz w:val="22"/>
                    </w:rPr>
                  </w:rPrChange>
                </w:rPr>
                <w:t>県内で新型インフルエンザ等の患者の接触歴が疫学調査で追えなくなった状態）</w:t>
              </w:r>
            </w:ins>
          </w:p>
          <w:p w:rsidR="00955E0F" w:rsidRPr="00B32830" w:rsidRDefault="00273A10" w:rsidP="00955E0F">
            <w:pPr>
              <w:jc w:val="left"/>
              <w:rPr>
                <w:ins w:id="2271" w:author="資料１" w:date="2013-09-11T14:37:00Z"/>
                <w:rFonts w:ascii="ＭＳ 明朝" w:hAnsi="ＭＳ 明朝"/>
                <w:szCs w:val="21"/>
                <w:rPrChange w:id="2272" w:author="千葉幸一" w:date="2014-01-21T10:20:00Z">
                  <w:rPr>
                    <w:ins w:id="2273" w:author="資料１" w:date="2013-09-11T14:37:00Z"/>
                    <w:rFonts w:eastAsia="ＭＳ ゴシック"/>
                    <w:sz w:val="22"/>
                  </w:rPr>
                </w:rPrChange>
              </w:rPr>
            </w:pPr>
            <w:ins w:id="2274" w:author="資料１" w:date="2013-09-11T14:37:00Z">
              <w:r w:rsidRPr="00273A10">
                <w:rPr>
                  <w:rFonts w:ascii="ＭＳ 明朝" w:hAnsi="ＭＳ 明朝" w:hint="eastAsia"/>
                  <w:szCs w:val="21"/>
                  <w:rPrChange w:id="2275" w:author="千葉幸一" w:date="2014-01-21T10:20:00Z">
                    <w:rPr>
                      <w:rFonts w:eastAsia="ＭＳ ゴシック" w:hint="eastAsia"/>
                      <w:sz w:val="22"/>
                    </w:rPr>
                  </w:rPrChange>
                </w:rPr>
                <w:t>※感染拡大～まん延～患者の減少</w:t>
              </w:r>
            </w:ins>
          </w:p>
        </w:tc>
      </w:tr>
      <w:tr w:rsidR="00955E0F" w:rsidRPr="00B32830" w:rsidTr="00B00099">
        <w:trPr>
          <w:trHeight w:val="280"/>
          <w:ins w:id="2276" w:author="資料１" w:date="2013-09-11T14:37:00Z"/>
          <w:trPrChange w:id="2277" w:author="資料１" w:date="2013-09-11T14:43:00Z">
            <w:trPr>
              <w:gridAfter w:val="0"/>
              <w:trHeight w:val="280"/>
            </w:trPr>
          </w:trPrChange>
        </w:trPr>
        <w:tc>
          <w:tcPr>
            <w:tcW w:w="1440" w:type="dxa"/>
            <w:tcBorders>
              <w:top w:val="single" w:sz="4" w:space="0" w:color="auto"/>
            </w:tcBorders>
            <w:vAlign w:val="center"/>
            <w:tcPrChange w:id="2278" w:author="資料１" w:date="2013-09-11T14:43:00Z">
              <w:tcPr>
                <w:tcW w:w="1392" w:type="dxa"/>
                <w:gridSpan w:val="2"/>
                <w:tcBorders>
                  <w:top w:val="single" w:sz="4" w:space="0" w:color="auto"/>
                </w:tcBorders>
                <w:vAlign w:val="center"/>
              </w:tcPr>
            </w:tcPrChange>
          </w:tcPr>
          <w:p w:rsidR="00955E0F" w:rsidRPr="00B32830" w:rsidRDefault="00273A10" w:rsidP="00955E0F">
            <w:pPr>
              <w:jc w:val="left"/>
              <w:rPr>
                <w:ins w:id="2279" w:author="資料１" w:date="2013-09-11T14:37:00Z"/>
                <w:rFonts w:ascii="ＭＳ 明朝" w:hAnsi="ＭＳ 明朝"/>
                <w:szCs w:val="21"/>
                <w:rPrChange w:id="2280" w:author="千葉幸一" w:date="2014-01-21T10:20:00Z">
                  <w:rPr>
                    <w:ins w:id="2281" w:author="資料１" w:date="2013-09-11T14:37:00Z"/>
                    <w:rFonts w:eastAsia="ＭＳ ゴシック"/>
                    <w:sz w:val="22"/>
                  </w:rPr>
                </w:rPrChange>
              </w:rPr>
            </w:pPr>
            <w:ins w:id="2282" w:author="資料１" w:date="2013-09-11T14:37:00Z">
              <w:r w:rsidRPr="00273A10">
                <w:rPr>
                  <w:rFonts w:ascii="ＭＳ 明朝" w:hAnsi="ＭＳ 明朝" w:hint="eastAsia"/>
                  <w:szCs w:val="21"/>
                  <w:rPrChange w:id="2283" w:author="千葉幸一" w:date="2014-01-21T10:20:00Z">
                    <w:rPr>
                      <w:rFonts w:eastAsia="ＭＳ ゴシック" w:hint="eastAsia"/>
                      <w:sz w:val="22"/>
                    </w:rPr>
                  </w:rPrChange>
                </w:rPr>
                <w:t>小康期</w:t>
              </w:r>
              <w:r w:rsidRPr="00273A10">
                <w:rPr>
                  <w:rFonts w:ascii="ＭＳ 明朝" w:hAnsi="ＭＳ 明朝"/>
                  <w:szCs w:val="21"/>
                  <w:rPrChange w:id="2284" w:author="千葉幸一" w:date="2014-01-21T10:20:00Z">
                    <w:rPr>
                      <w:rFonts w:eastAsia="ＭＳ ゴシック"/>
                      <w:sz w:val="22"/>
                    </w:rPr>
                  </w:rPrChange>
                </w:rPr>
                <w:fldChar w:fldCharType="begin"/>
              </w:r>
              <w:r w:rsidRPr="00273A10">
                <w:rPr>
                  <w:rFonts w:ascii="ＭＳ 明朝" w:hAnsi="ＭＳ 明朝"/>
                  <w:szCs w:val="21"/>
                  <w:rPrChange w:id="2285" w:author="千葉幸一" w:date="2014-01-21T10:20:00Z">
                    <w:rPr>
                      <w:rFonts w:eastAsia="ＭＳ ゴシック"/>
                      <w:sz w:val="22"/>
                    </w:rPr>
                  </w:rPrChange>
                </w:rPr>
                <w:instrText xml:space="preserve"> XE "</w:instrText>
              </w:r>
              <w:r w:rsidRPr="00273A10">
                <w:rPr>
                  <w:rFonts w:ascii="ＭＳ 明朝" w:hAnsi="ＭＳ 明朝" w:hint="eastAsia"/>
                  <w:szCs w:val="21"/>
                  <w:rPrChange w:id="2286" w:author="千葉幸一" w:date="2014-01-21T10:20:00Z">
                    <w:rPr>
                      <w:rFonts w:eastAsia="ＭＳ ゴシック" w:hint="eastAsia"/>
                      <w:sz w:val="22"/>
                    </w:rPr>
                  </w:rPrChange>
                </w:rPr>
                <w:instrText xml:space="preserve">小康期" \y "しょうこうき" </w:instrText>
              </w:r>
              <w:r w:rsidRPr="00273A10">
                <w:rPr>
                  <w:rFonts w:ascii="ＭＳ 明朝" w:hAnsi="ＭＳ 明朝"/>
                  <w:szCs w:val="21"/>
                  <w:rPrChange w:id="2287" w:author="千葉幸一" w:date="2014-01-21T10:20:00Z">
                    <w:rPr>
                      <w:rFonts w:eastAsia="ＭＳ ゴシック"/>
                      <w:sz w:val="22"/>
                    </w:rPr>
                  </w:rPrChange>
                </w:rPr>
                <w:fldChar w:fldCharType="end"/>
              </w:r>
            </w:ins>
          </w:p>
        </w:tc>
        <w:tc>
          <w:tcPr>
            <w:tcW w:w="8100" w:type="dxa"/>
            <w:gridSpan w:val="3"/>
            <w:tcBorders>
              <w:top w:val="single" w:sz="4" w:space="0" w:color="auto"/>
            </w:tcBorders>
            <w:tcPrChange w:id="2288" w:author="資料１" w:date="2013-09-11T14:43:00Z">
              <w:tcPr>
                <w:tcW w:w="7773" w:type="dxa"/>
                <w:gridSpan w:val="5"/>
                <w:tcBorders>
                  <w:top w:val="single" w:sz="4" w:space="0" w:color="auto"/>
                </w:tcBorders>
              </w:tcPr>
            </w:tcPrChange>
          </w:tcPr>
          <w:p w:rsidR="00955E0F" w:rsidRDefault="00273A10" w:rsidP="00955E0F">
            <w:pPr>
              <w:jc w:val="left"/>
              <w:rPr>
                <w:rFonts w:ascii="ＭＳ 明朝" w:hAnsi="ＭＳ 明朝"/>
                <w:szCs w:val="21"/>
              </w:rPr>
            </w:pPr>
            <w:ins w:id="2289" w:author="資料１" w:date="2013-09-11T14:37:00Z">
              <w:r w:rsidRPr="00273A10">
                <w:rPr>
                  <w:rFonts w:ascii="ＭＳ 明朝" w:hAnsi="ＭＳ 明朝" w:hint="eastAsia"/>
                  <w:szCs w:val="21"/>
                  <w:rPrChange w:id="2290" w:author="千葉幸一" w:date="2014-01-21T10:20:00Z">
                    <w:rPr>
                      <w:rFonts w:eastAsia="ＭＳ ゴシック" w:hint="eastAsia"/>
                      <w:sz w:val="22"/>
                    </w:rPr>
                  </w:rPrChange>
                </w:rPr>
                <w:t>新型インフルエンザ等の患者の発生が減少し、低い水準でとどまっている状態</w:t>
              </w:r>
            </w:ins>
          </w:p>
          <w:p w:rsidR="00DD00AE" w:rsidRPr="00B32830" w:rsidRDefault="00DD00AE" w:rsidP="00955E0F">
            <w:pPr>
              <w:jc w:val="left"/>
              <w:rPr>
                <w:ins w:id="2291" w:author="資料１" w:date="2013-09-11T14:37:00Z"/>
                <w:rFonts w:ascii="ＭＳ 明朝" w:hAnsi="ＭＳ 明朝"/>
                <w:szCs w:val="21"/>
                <w:rPrChange w:id="2292" w:author="千葉幸一" w:date="2014-01-21T10:20:00Z">
                  <w:rPr>
                    <w:ins w:id="2293" w:author="資料１" w:date="2013-09-11T14:37:00Z"/>
                    <w:rFonts w:eastAsia="ＭＳ ゴシック"/>
                    <w:sz w:val="22"/>
                  </w:rPr>
                </w:rPrChange>
              </w:rPr>
            </w:pPr>
            <w:r>
              <w:rPr>
                <w:rFonts w:ascii="ＭＳ 明朝" w:hAnsi="ＭＳ 明朝" w:hint="eastAsia"/>
                <w:szCs w:val="21"/>
              </w:rPr>
              <w:t>＊今後、流行が再燃（流行第二波）する可能性と、結果科的にそのまま流行が終息する可能性がある。</w:t>
            </w:r>
          </w:p>
        </w:tc>
      </w:tr>
    </w:tbl>
    <w:p w:rsidR="00955E0F" w:rsidDel="003E39A3" w:rsidRDefault="00955E0F" w:rsidP="00955E0F">
      <w:pPr>
        <w:jc w:val="center"/>
        <w:rPr>
          <w:del w:id="2294" w:author="千葉幸一" w:date="2014-01-27T14:48:00Z"/>
          <w:rFonts w:ascii="ＭＳ 明朝" w:hAnsi="ＭＳ 明朝" w:cs="Arial"/>
          <w:szCs w:val="21"/>
        </w:rPr>
      </w:pPr>
    </w:p>
    <w:p w:rsidR="008464B6" w:rsidRDefault="00273A10" w:rsidP="00955E0F">
      <w:pPr>
        <w:jc w:val="center"/>
        <w:rPr>
          <w:rFonts w:ascii="ＭＳ 明朝" w:hAnsi="ＭＳ 明朝" w:cs="Arial"/>
          <w:szCs w:val="21"/>
        </w:rPr>
      </w:pPr>
      <w:ins w:id="2295" w:author="資料１" w:date="2013-09-11T14:55:00Z">
        <w:del w:id="2296" w:author="千葉幸一" w:date="2014-01-27T14:48:00Z">
          <w:r w:rsidRPr="00273A10">
            <w:rPr>
              <w:rFonts w:ascii="ＭＳ 明朝" w:hAnsi="ＭＳ 明朝" w:cs="Arial"/>
              <w:szCs w:val="21"/>
              <w:rPrChange w:id="2297" w:author="千葉幸一" w:date="2014-01-21T10:20:00Z">
                <w:rPr>
                  <w:rFonts w:ascii="Arial" w:eastAsia="ＭＳ ゴシック" w:hAnsi="Arial" w:cs="Arial"/>
                  <w:sz w:val="24"/>
                  <w:szCs w:val="24"/>
                </w:rPr>
              </w:rPrChange>
            </w:rPr>
            <w:br w:type="page"/>
          </w:r>
        </w:del>
      </w:ins>
    </w:p>
    <w:p w:rsidR="008464B6" w:rsidRDefault="008464B6" w:rsidP="00955E0F">
      <w:pPr>
        <w:jc w:val="center"/>
        <w:rPr>
          <w:rFonts w:ascii="ＭＳ 明朝" w:hAnsi="ＭＳ 明朝" w:cs="Arial"/>
          <w:szCs w:val="21"/>
        </w:rPr>
      </w:pPr>
    </w:p>
    <w:p w:rsidR="008464B6" w:rsidRDefault="008464B6" w:rsidP="00955E0F">
      <w:pPr>
        <w:jc w:val="center"/>
        <w:rPr>
          <w:rFonts w:ascii="ＭＳ 明朝" w:hAnsi="ＭＳ 明朝" w:cs="Arial"/>
          <w:szCs w:val="21"/>
        </w:rPr>
      </w:pPr>
    </w:p>
    <w:p w:rsidR="00955E0F" w:rsidRPr="00B32830" w:rsidRDefault="00273A10" w:rsidP="00955E0F">
      <w:pPr>
        <w:jc w:val="center"/>
        <w:rPr>
          <w:ins w:id="2298" w:author="資料１" w:date="2013-09-11T14:37:00Z"/>
          <w:rFonts w:ascii="ＭＳ 明朝" w:hAnsi="ＭＳ 明朝" w:cs="Arial"/>
          <w:szCs w:val="21"/>
          <w:rPrChange w:id="2299" w:author="千葉幸一" w:date="2014-01-21T10:20:00Z">
            <w:rPr>
              <w:ins w:id="2300" w:author="資料１" w:date="2013-09-11T14:37:00Z"/>
              <w:rFonts w:ascii="Arial" w:eastAsia="ＭＳ ゴシック" w:hAnsi="Arial" w:cs="Arial"/>
              <w:sz w:val="24"/>
              <w:szCs w:val="24"/>
            </w:rPr>
          </w:rPrChange>
        </w:rPr>
      </w:pPr>
      <w:ins w:id="2301" w:author="資料１" w:date="2013-09-11T14:37:00Z">
        <w:r w:rsidRPr="00273A10">
          <w:rPr>
            <w:rFonts w:ascii="ＭＳ 明朝" w:hAnsi="ＭＳ 明朝" w:cs="Arial" w:hint="eastAsia"/>
            <w:szCs w:val="21"/>
            <w:rPrChange w:id="2302" w:author="千葉幸一" w:date="2014-01-21T10:20:00Z">
              <w:rPr>
                <w:rFonts w:ascii="Arial" w:eastAsia="ＭＳ ゴシック" w:hAnsi="Arial" w:cs="Arial" w:hint="eastAsia"/>
                <w:sz w:val="24"/>
                <w:szCs w:val="24"/>
              </w:rPr>
            </w:rPrChange>
          </w:rPr>
          <w:t>＜国及び地域（都道府県）における発生段階＞</w:t>
        </w:r>
      </w:ins>
    </w:p>
    <w:p w:rsidR="00955E0F" w:rsidRPr="00B32830" w:rsidRDefault="00C04A01" w:rsidP="00955E0F">
      <w:pPr>
        <w:rPr>
          <w:ins w:id="2303" w:author="資料１" w:date="2013-09-11T14:37:00Z"/>
          <w:rFonts w:ascii="ＭＳ 明朝" w:hAnsi="ＭＳ 明朝"/>
          <w:szCs w:val="21"/>
          <w:rPrChange w:id="2304" w:author="千葉幸一" w:date="2014-01-21T10:20:00Z">
            <w:rPr>
              <w:ins w:id="2305" w:author="資料１" w:date="2013-09-11T14:37:00Z"/>
              <w:rFonts w:ascii="ＭＳ ゴシック" w:eastAsia="ＭＳ ゴシック"/>
              <w:sz w:val="24"/>
              <w:szCs w:val="24"/>
            </w:rPr>
          </w:rPrChange>
        </w:rPr>
      </w:pPr>
      <w:ins w:id="2306" w:author="資料１" w:date="2013-09-11T14:37:00Z">
        <w:r>
          <w:rPr>
            <w:rFonts w:ascii="ＭＳ 明朝" w:hAnsi="ＭＳ 明朝"/>
            <w:noProof/>
            <w:szCs w:val="21"/>
            <w:rPrChange w:id="2307">
              <w:rPr>
                <w:noProof/>
              </w:rPr>
            </w:rPrChange>
          </w:rPr>
          <w:drawing>
            <wp:anchor distT="0" distB="0" distL="114300" distR="114300" simplePos="0" relativeHeight="251631104" behindDoc="0" locked="0" layoutInCell="1" allowOverlap="1">
              <wp:simplePos x="0" y="0"/>
              <wp:positionH relativeFrom="column">
                <wp:posOffset>1028700</wp:posOffset>
              </wp:positionH>
              <wp:positionV relativeFrom="paragraph">
                <wp:posOffset>108585</wp:posOffset>
              </wp:positionV>
              <wp:extent cx="4114800" cy="2886075"/>
              <wp:effectExtent l="0" t="0" r="0" b="0"/>
              <wp:wrapSquare wrapText="bothSides"/>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14800" cy="2886075"/>
                      </a:xfrm>
                      <a:prstGeom prst="rect">
                        <a:avLst/>
                      </a:prstGeom>
                      <a:noFill/>
                      <a:ln>
                        <a:noFill/>
                      </a:ln>
                    </pic:spPr>
                  </pic:pic>
                </a:graphicData>
              </a:graphic>
            </wp:anchor>
          </w:drawing>
        </w:r>
      </w:ins>
    </w:p>
    <w:p w:rsidR="00955E0F" w:rsidRPr="00B32830" w:rsidRDefault="00955E0F" w:rsidP="00955E0F">
      <w:pPr>
        <w:rPr>
          <w:ins w:id="2308" w:author="資料１" w:date="2013-09-11T14:37:00Z"/>
          <w:rFonts w:ascii="ＭＳ 明朝" w:hAnsi="ＭＳ 明朝"/>
          <w:szCs w:val="21"/>
          <w:rPrChange w:id="2309" w:author="千葉幸一" w:date="2014-01-21T10:20:00Z">
            <w:rPr>
              <w:ins w:id="2310" w:author="資料１" w:date="2013-09-11T14:37:00Z"/>
              <w:rFonts w:ascii="ＭＳ ゴシック" w:eastAsia="ＭＳ ゴシック"/>
              <w:sz w:val="24"/>
              <w:szCs w:val="24"/>
            </w:rPr>
          </w:rPrChange>
        </w:rPr>
      </w:pPr>
    </w:p>
    <w:p w:rsidR="00C04A01" w:rsidRDefault="00C04A01">
      <w:pPr>
        <w:ind w:firstLineChars="100" w:firstLine="241"/>
        <w:rPr>
          <w:rFonts w:ascii="ＭＳ 明朝" w:hAnsi="ＭＳ 明朝"/>
          <w:szCs w:val="21"/>
          <w:rPrChange w:id="2311" w:author="千葉幸一" w:date="2014-01-21T10:20:00Z">
            <w:rPr>
              <w:rFonts w:eastAsia="ＭＳ ゴシック"/>
              <w:sz w:val="24"/>
              <w:szCs w:val="24"/>
            </w:rPr>
          </w:rPrChange>
        </w:rPr>
        <w:pPrChange w:id="2312" w:author="千葉幸一" w:date="2014-01-21T10:20:00Z">
          <w:pPr>
            <w:ind w:firstLineChars="100" w:firstLine="271"/>
          </w:pPr>
        </w:pPrChange>
      </w:pPr>
    </w:p>
    <w:p w:rsidR="003027C7" w:rsidRPr="00023F02" w:rsidRDefault="00273A10" w:rsidP="003027C7">
      <w:pPr>
        <w:rPr>
          <w:ins w:id="2313" w:author="千葉幸一" w:date="2014-01-27T14:53:00Z"/>
          <w:rFonts w:ascii="ＭＳ 明朝" w:hAnsi="ＭＳ 明朝"/>
          <w:b/>
          <w:szCs w:val="21"/>
          <w:bdr w:val="single" w:sz="4" w:space="0" w:color="auto"/>
          <w:shd w:val="pct15" w:color="auto" w:fill="FFFFFF"/>
        </w:rPr>
      </w:pPr>
      <w:r w:rsidRPr="00273A10">
        <w:rPr>
          <w:rFonts w:ascii="ＭＳ 明朝" w:hAnsi="ＭＳ 明朝"/>
          <w:szCs w:val="21"/>
          <w:rPrChange w:id="2314" w:author="千葉幸一" w:date="2014-01-21T10:20:00Z">
            <w:rPr>
              <w:rFonts w:eastAsia="ＭＳ ゴシック"/>
              <w:sz w:val="24"/>
              <w:szCs w:val="24"/>
            </w:rPr>
          </w:rPrChange>
        </w:rPr>
        <w:br w:type="page"/>
      </w:r>
      <w:r w:rsidR="009151B9">
        <w:rPr>
          <w:rFonts w:ascii="ＭＳ 明朝" w:hAnsi="ＭＳ 明朝" w:hint="eastAsia"/>
          <w:b/>
          <w:szCs w:val="21"/>
          <w:bdr w:val="single" w:sz="4" w:space="0" w:color="auto"/>
          <w:shd w:val="pct15" w:color="auto" w:fill="FFFFFF"/>
        </w:rPr>
        <w:lastRenderedPageBreak/>
        <w:t>Ⅱ</w:t>
      </w:r>
      <w:ins w:id="2315" w:author="千葉幸一" w:date="2014-01-27T14:53:00Z">
        <w:r w:rsidR="003027C7">
          <w:rPr>
            <w:rFonts w:ascii="ＭＳ 明朝" w:hAnsi="ＭＳ 明朝" w:hint="eastAsia"/>
            <w:b/>
            <w:szCs w:val="21"/>
            <w:bdr w:val="single" w:sz="4" w:space="0" w:color="auto"/>
            <w:shd w:val="pct15" w:color="auto" w:fill="FFFFFF"/>
          </w:rPr>
          <w:t xml:space="preserve">　</w:t>
        </w:r>
      </w:ins>
      <w:ins w:id="2316" w:author="千葉幸一" w:date="2014-01-27T14:54:00Z">
        <w:r w:rsidR="003027C7">
          <w:rPr>
            <w:rFonts w:ascii="ＭＳ 明朝" w:hAnsi="ＭＳ 明朝" w:hint="eastAsia"/>
            <w:b/>
            <w:szCs w:val="21"/>
            <w:bdr w:val="single" w:sz="4" w:space="0" w:color="auto"/>
            <w:shd w:val="pct15" w:color="auto" w:fill="FFFFFF"/>
          </w:rPr>
          <w:t>各段階における対策</w:t>
        </w:r>
      </w:ins>
      <w:ins w:id="2317" w:author="千葉幸一" w:date="2014-01-27T14:53:00Z">
        <w:r w:rsidR="003027C7" w:rsidRPr="00023F02">
          <w:rPr>
            <w:rFonts w:ascii="ＭＳ 明朝" w:hAnsi="ＭＳ 明朝" w:hint="eastAsia"/>
            <w:b/>
            <w:szCs w:val="21"/>
            <w:bdr w:val="single" w:sz="4" w:space="0" w:color="auto"/>
            <w:shd w:val="pct15" w:color="auto" w:fill="FFFFFF"/>
          </w:rPr>
          <w:tab/>
        </w:r>
        <w:r w:rsidR="003027C7" w:rsidRPr="00023F02">
          <w:rPr>
            <w:rFonts w:ascii="ＭＳ 明朝" w:hAnsi="ＭＳ 明朝" w:hint="eastAsia"/>
            <w:b/>
            <w:szCs w:val="21"/>
            <w:bdr w:val="single" w:sz="4" w:space="0" w:color="auto"/>
            <w:shd w:val="pct15" w:color="auto" w:fill="FFFFFF"/>
          </w:rPr>
          <w:tab/>
        </w:r>
      </w:ins>
    </w:p>
    <w:p w:rsidR="003027C7" w:rsidRDefault="00273A10" w:rsidP="00DC62CF">
      <w:pPr>
        <w:rPr>
          <w:ins w:id="2318" w:author="千葉幸一" w:date="2014-01-27T14:56:00Z"/>
          <w:rFonts w:ascii="ＭＳ 明朝" w:hAnsi="ＭＳ 明朝"/>
          <w:szCs w:val="21"/>
        </w:rPr>
      </w:pPr>
      <w:ins w:id="2319" w:author="千葉幸一" w:date="2014-01-27T14:54:00Z">
        <w:r w:rsidRPr="00273A10">
          <w:rPr>
            <w:rFonts w:ascii="ＭＳ 明朝" w:hAnsi="ＭＳ 明朝" w:hint="eastAsia"/>
            <w:szCs w:val="21"/>
            <w:rPrChange w:id="2320" w:author="千葉幸一" w:date="2014-01-27T14:55:00Z">
              <w:rPr>
                <w:rFonts w:ascii="ＭＳ 明朝" w:hAnsi="ＭＳ 明朝" w:hint="eastAsia"/>
                <w:b/>
                <w:szCs w:val="21"/>
                <w:bdr w:val="single" w:sz="4" w:space="0" w:color="auto"/>
              </w:rPr>
            </w:rPrChange>
          </w:rPr>
          <w:t xml:space="preserve">　　</w:t>
        </w:r>
      </w:ins>
      <w:ins w:id="2321" w:author="千葉幸一" w:date="2014-01-27T14:55:00Z">
        <w:r w:rsidR="003027C7">
          <w:rPr>
            <w:rFonts w:ascii="ＭＳ 明朝" w:hAnsi="ＭＳ 明朝" w:hint="eastAsia"/>
            <w:szCs w:val="21"/>
          </w:rPr>
          <w:t>以下</w:t>
        </w:r>
      </w:ins>
      <w:ins w:id="2322" w:author="千葉幸一" w:date="2014-01-27T14:54:00Z">
        <w:r w:rsidRPr="00273A10">
          <w:rPr>
            <w:rFonts w:ascii="ＭＳ 明朝" w:hAnsi="ＭＳ 明朝" w:hint="eastAsia"/>
            <w:szCs w:val="21"/>
            <w:rPrChange w:id="2323" w:author="千葉幸一" w:date="2014-01-27T14:55:00Z">
              <w:rPr>
                <w:rFonts w:ascii="ＭＳ 明朝" w:hAnsi="ＭＳ 明朝" w:hint="eastAsia"/>
                <w:b/>
                <w:szCs w:val="21"/>
                <w:bdr w:val="single" w:sz="4" w:space="0" w:color="auto"/>
              </w:rPr>
            </w:rPrChange>
          </w:rPr>
          <w:t>、</w:t>
        </w:r>
      </w:ins>
      <w:ins w:id="2324" w:author="千葉幸一" w:date="2014-01-27T14:55:00Z">
        <w:r w:rsidR="003027C7">
          <w:rPr>
            <w:rFonts w:ascii="ＭＳ 明朝" w:hAnsi="ＭＳ 明朝" w:hint="eastAsia"/>
            <w:szCs w:val="21"/>
          </w:rPr>
          <w:t>発生段階ごとに目的、対策の考え方、</w:t>
        </w:r>
      </w:ins>
      <w:ins w:id="2325" w:author="千葉幸一" w:date="2014-01-27T14:56:00Z">
        <w:r w:rsidR="003027C7">
          <w:rPr>
            <w:rFonts w:ascii="ＭＳ 明朝" w:hAnsi="ＭＳ 明朝" w:hint="eastAsia"/>
            <w:szCs w:val="21"/>
          </w:rPr>
          <w:t>主要</w:t>
        </w:r>
      </w:ins>
      <w:ins w:id="2326" w:author="千葉幸一" w:date="2014-01-27T14:55:00Z">
        <w:r w:rsidR="003027C7">
          <w:rPr>
            <w:rFonts w:ascii="ＭＳ 明朝" w:hAnsi="ＭＳ 明朝" w:hint="eastAsia"/>
            <w:szCs w:val="21"/>
          </w:rPr>
          <w:t>６</w:t>
        </w:r>
      </w:ins>
      <w:r w:rsidR="00894DC4">
        <w:rPr>
          <w:rFonts w:ascii="ＭＳ 明朝" w:hAnsi="ＭＳ 明朝" w:hint="eastAsia"/>
          <w:szCs w:val="21"/>
        </w:rPr>
        <w:t>項目</w:t>
      </w:r>
      <w:ins w:id="2327" w:author="千葉幸一" w:date="2014-01-27T14:55:00Z">
        <w:r w:rsidR="003027C7">
          <w:rPr>
            <w:rFonts w:ascii="ＭＳ 明朝" w:hAnsi="ＭＳ 明朝" w:hint="eastAsia"/>
            <w:szCs w:val="21"/>
          </w:rPr>
          <w:t>の</w:t>
        </w:r>
      </w:ins>
      <w:ins w:id="2328" w:author="千葉幸一" w:date="2014-01-27T14:56:00Z">
        <w:r w:rsidR="003027C7">
          <w:rPr>
            <w:rFonts w:ascii="ＭＳ 明朝" w:hAnsi="ＭＳ 明朝" w:hint="eastAsia"/>
            <w:szCs w:val="21"/>
          </w:rPr>
          <w:t>個別</w:t>
        </w:r>
      </w:ins>
      <w:ins w:id="2329" w:author="千葉幸一" w:date="2014-01-27T14:55:00Z">
        <w:r w:rsidR="003027C7">
          <w:rPr>
            <w:rFonts w:ascii="ＭＳ 明朝" w:hAnsi="ＭＳ 明朝" w:hint="eastAsia"/>
            <w:szCs w:val="21"/>
          </w:rPr>
          <w:t>の</w:t>
        </w:r>
      </w:ins>
      <w:ins w:id="2330" w:author="千葉幸一" w:date="2014-01-27T14:56:00Z">
        <w:r w:rsidR="003027C7">
          <w:rPr>
            <w:rFonts w:ascii="ＭＳ 明朝" w:hAnsi="ＭＳ 明朝" w:hint="eastAsia"/>
            <w:szCs w:val="21"/>
          </w:rPr>
          <w:t>対策</w:t>
        </w:r>
      </w:ins>
      <w:ins w:id="2331" w:author="千葉幸一" w:date="2014-01-27T14:55:00Z">
        <w:r w:rsidR="003027C7">
          <w:rPr>
            <w:rFonts w:ascii="ＭＳ 明朝" w:hAnsi="ＭＳ 明朝" w:hint="eastAsia"/>
            <w:szCs w:val="21"/>
          </w:rPr>
          <w:t>を</w:t>
        </w:r>
      </w:ins>
      <w:ins w:id="2332" w:author="千葉幸一" w:date="2014-01-27T14:56:00Z">
        <w:r w:rsidR="003027C7">
          <w:rPr>
            <w:rFonts w:ascii="ＭＳ 明朝" w:hAnsi="ＭＳ 明朝" w:hint="eastAsia"/>
            <w:szCs w:val="21"/>
          </w:rPr>
          <w:t>記載する。</w:t>
        </w:r>
      </w:ins>
    </w:p>
    <w:p w:rsidR="000E7E91" w:rsidRDefault="003027C7" w:rsidP="008A004F">
      <w:pPr>
        <w:ind w:left="241" w:hangingChars="100" w:hanging="241"/>
        <w:rPr>
          <w:rFonts w:ascii="ＭＳ 明朝" w:hAnsi="ＭＳ 明朝"/>
          <w:szCs w:val="21"/>
        </w:rPr>
      </w:pPr>
      <w:ins w:id="2333" w:author="千葉幸一" w:date="2014-01-27T14:56:00Z">
        <w:r>
          <w:rPr>
            <w:rFonts w:ascii="ＭＳ 明朝" w:hAnsi="ＭＳ 明朝" w:hint="eastAsia"/>
            <w:szCs w:val="21"/>
          </w:rPr>
          <w:t xml:space="preserve">　　新型インフルエンザ等が発生した場合、</w:t>
        </w:r>
      </w:ins>
      <w:ins w:id="2334" w:author="千葉幸一" w:date="2014-01-27T14:57:00Z">
        <w:r>
          <w:rPr>
            <w:rFonts w:ascii="ＭＳ 明朝" w:hAnsi="ＭＳ 明朝" w:hint="eastAsia"/>
            <w:szCs w:val="21"/>
          </w:rPr>
          <w:t>個々の対策の具体的実施時期は段階の行動と必ずしも一致しないこと</w:t>
        </w:r>
      </w:ins>
      <w:ins w:id="2335" w:author="千葉幸一" w:date="2014-01-27T14:58:00Z">
        <w:r>
          <w:rPr>
            <w:rFonts w:ascii="ＭＳ 明朝" w:hAnsi="ＭＳ 明朝" w:hint="eastAsia"/>
            <w:szCs w:val="21"/>
          </w:rPr>
          <w:t>。当初の予測とは異なる状況が発生する可能性もあることから</w:t>
        </w:r>
        <w:r w:rsidR="00D313F8">
          <w:rPr>
            <w:rFonts w:ascii="ＭＳ 明朝" w:hAnsi="ＭＳ 明朝" w:hint="eastAsia"/>
            <w:szCs w:val="21"/>
          </w:rPr>
          <w:t>、段階はあくまでも目安として</w:t>
        </w:r>
      </w:ins>
      <w:ins w:id="2336" w:author="千葉幸一" w:date="2014-01-27T14:59:00Z">
        <w:r w:rsidR="00D313F8">
          <w:rPr>
            <w:rFonts w:ascii="ＭＳ 明朝" w:hAnsi="ＭＳ 明朝" w:hint="eastAsia"/>
            <w:szCs w:val="21"/>
          </w:rPr>
          <w:t>、国が政府行動計画に基づき作成する基本方針を踏まえ必要</w:t>
        </w:r>
      </w:ins>
      <w:ins w:id="2337" w:author="千葉幸一" w:date="2014-01-27T15:00:00Z">
        <w:r w:rsidR="00D313F8">
          <w:rPr>
            <w:rFonts w:ascii="ＭＳ 明朝" w:hAnsi="ＭＳ 明朝" w:hint="eastAsia"/>
            <w:szCs w:val="21"/>
          </w:rPr>
          <w:t>な</w:t>
        </w:r>
      </w:ins>
      <w:ins w:id="2338" w:author="千葉幸一" w:date="2014-01-27T14:59:00Z">
        <w:r w:rsidR="00D313F8">
          <w:rPr>
            <w:rFonts w:ascii="ＭＳ 明朝" w:hAnsi="ＭＳ 明朝" w:hint="eastAsia"/>
            <w:szCs w:val="21"/>
          </w:rPr>
          <w:t>対策を柔軟に</w:t>
        </w:r>
      </w:ins>
      <w:ins w:id="2339" w:author="千葉幸一" w:date="2014-01-27T15:00:00Z">
        <w:r w:rsidR="00D313F8">
          <w:rPr>
            <w:rFonts w:ascii="ＭＳ 明朝" w:hAnsi="ＭＳ 明朝" w:hint="eastAsia"/>
            <w:szCs w:val="21"/>
          </w:rPr>
          <w:t>選択し、実施する</w:t>
        </w:r>
      </w:ins>
      <w:r w:rsidR="00563E64">
        <w:rPr>
          <w:rFonts w:ascii="ＭＳ 明朝" w:hAnsi="ＭＳ 明朝" w:hint="eastAsia"/>
          <w:szCs w:val="21"/>
        </w:rPr>
        <w:t>。</w:t>
      </w: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CE347F" w:rsidRDefault="00CE347F" w:rsidP="008A004F">
      <w:pPr>
        <w:ind w:left="241" w:hangingChars="100" w:hanging="241"/>
        <w:rPr>
          <w:rFonts w:ascii="ＭＳ 明朝" w:hAnsi="ＭＳ 明朝"/>
          <w:szCs w:val="21"/>
        </w:rPr>
      </w:pPr>
    </w:p>
    <w:p w:rsidR="000E7E91" w:rsidRDefault="000E7E91">
      <w:pPr>
        <w:widowControl/>
        <w:jc w:val="left"/>
        <w:rPr>
          <w:rFonts w:ascii="ＭＳ 明朝" w:hAnsi="ＭＳ 明朝"/>
          <w:szCs w:val="21"/>
        </w:rPr>
        <w:sectPr w:rsidR="000E7E91" w:rsidSect="009D7B95">
          <w:footerReference w:type="default" r:id="rId15"/>
          <w:pgSz w:w="11906" w:h="16838" w:code="9"/>
          <w:pgMar w:top="1418" w:right="1134" w:bottom="1134" w:left="1134" w:header="851" w:footer="992" w:gutter="0"/>
          <w:pgNumType w:fmt="decimalFullWidth" w:start="12"/>
          <w:cols w:space="425"/>
          <w:docGrid w:type="linesAndChars" w:linePitch="357" w:charSpace="6338"/>
        </w:sectPr>
      </w:pPr>
    </w:p>
    <w:tbl>
      <w:tblPr>
        <w:tblW w:w="14651" w:type="dxa"/>
        <w:tblInd w:w="288" w:type="dxa"/>
        <w:tblCellMar>
          <w:left w:w="99" w:type="dxa"/>
          <w:right w:w="99" w:type="dxa"/>
        </w:tblCellMar>
        <w:tblLook w:val="04A0" w:firstRow="1" w:lastRow="0" w:firstColumn="1" w:lastColumn="0" w:noHBand="0" w:noVBand="1"/>
      </w:tblPr>
      <w:tblGrid>
        <w:gridCol w:w="1080"/>
        <w:gridCol w:w="2456"/>
        <w:gridCol w:w="245"/>
        <w:gridCol w:w="1699"/>
        <w:gridCol w:w="1134"/>
        <w:gridCol w:w="1300"/>
        <w:gridCol w:w="126"/>
        <w:gridCol w:w="1094"/>
        <w:gridCol w:w="1096"/>
        <w:gridCol w:w="1779"/>
        <w:gridCol w:w="2642"/>
      </w:tblGrid>
      <w:tr w:rsidR="00CE347F" w:rsidRPr="00CE347F" w:rsidTr="0091749F">
        <w:trPr>
          <w:trHeight w:val="76"/>
        </w:trPr>
        <w:tc>
          <w:tcPr>
            <w:tcW w:w="14651" w:type="dxa"/>
            <w:gridSpan w:val="11"/>
            <w:tcBorders>
              <w:top w:val="nil"/>
              <w:left w:val="nil"/>
              <w:bottom w:val="nil"/>
            </w:tcBorders>
            <w:shd w:val="clear" w:color="auto" w:fill="auto"/>
            <w:noWrap/>
            <w:vAlign w:val="center"/>
            <w:hideMark/>
          </w:tcPr>
          <w:p w:rsidR="00CE347F" w:rsidRPr="00760D65" w:rsidRDefault="00CE347F" w:rsidP="00CE347F">
            <w:pPr>
              <w:widowControl/>
              <w:jc w:val="center"/>
              <w:rPr>
                <w:rFonts w:ascii="ＭＳ Ｐゴシック" w:eastAsia="ＭＳ Ｐゴシック" w:hAnsi="ＭＳ Ｐゴシック" w:cs="ＭＳ Ｐゴシック"/>
                <w:color w:val="000000"/>
                <w:kern w:val="0"/>
                <w:sz w:val="16"/>
                <w:szCs w:val="16"/>
              </w:rPr>
            </w:pPr>
            <w:r w:rsidRPr="00760D65">
              <w:rPr>
                <w:rFonts w:ascii="ＭＳ Ｐゴシック" w:eastAsia="ＭＳ Ｐゴシック" w:hAnsi="ＭＳ Ｐゴシック" w:cs="ＭＳ Ｐゴシック" w:hint="eastAsia"/>
                <w:color w:val="000000"/>
                <w:kern w:val="0"/>
                <w:sz w:val="16"/>
                <w:szCs w:val="16"/>
              </w:rPr>
              <w:lastRenderedPageBreak/>
              <w:t>平泉町新型インフルエンザ等対策の発生段階ごとの対策の概要</w:t>
            </w:r>
          </w:p>
        </w:tc>
      </w:tr>
      <w:tr w:rsidR="00CE347F" w:rsidRPr="00CE347F" w:rsidTr="00154DB9">
        <w:trPr>
          <w:trHeight w:val="133"/>
        </w:trPr>
        <w:tc>
          <w:tcPr>
            <w:tcW w:w="108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347F" w:rsidRPr="00CE347F" w:rsidRDefault="00CE347F" w:rsidP="00CE347F">
            <w:pPr>
              <w:widowControl/>
              <w:jc w:val="center"/>
              <w:rPr>
                <w:rFonts w:ascii="ＭＳ 明朝" w:hAnsi="ＭＳ 明朝" w:cs="ＭＳ Ｐゴシック"/>
                <w:color w:val="000000"/>
                <w:kern w:val="0"/>
                <w:sz w:val="16"/>
                <w:szCs w:val="16"/>
              </w:rPr>
            </w:pPr>
            <w:r w:rsidRPr="00CE347F">
              <w:rPr>
                <w:rFonts w:ascii="ＭＳ 明朝" w:hAnsi="ＭＳ 明朝" w:cs="ＭＳ Ｐゴシック" w:hint="eastAsia"/>
                <w:color w:val="000000"/>
                <w:kern w:val="0"/>
                <w:sz w:val="16"/>
                <w:szCs w:val="16"/>
              </w:rPr>
              <w:t xml:space="preserve">　</w:t>
            </w:r>
          </w:p>
        </w:tc>
        <w:tc>
          <w:tcPr>
            <w:tcW w:w="2701" w:type="dxa"/>
            <w:gridSpan w:val="2"/>
            <w:vMerge w:val="restart"/>
            <w:tcBorders>
              <w:top w:val="single" w:sz="8" w:space="0" w:color="auto"/>
              <w:left w:val="single" w:sz="8" w:space="0" w:color="auto"/>
              <w:bottom w:val="single" w:sz="8" w:space="0" w:color="000000"/>
              <w:right w:val="single" w:sz="6" w:space="0" w:color="auto"/>
            </w:tcBorders>
            <w:shd w:val="clear" w:color="auto" w:fill="auto"/>
            <w:vAlign w:val="center"/>
            <w:hideMark/>
          </w:tcPr>
          <w:p w:rsidR="00CE347F" w:rsidRPr="00760D65" w:rsidRDefault="00CE347F" w:rsidP="00CE347F">
            <w:pPr>
              <w:widowControl/>
              <w:jc w:val="center"/>
              <w:rPr>
                <w:rFonts w:ascii="ＭＳ Ｐゴシック" w:eastAsia="ＭＳ Ｐゴシック" w:hAnsi="ＭＳ Ｐゴシック" w:cs="ＭＳ Ｐゴシック"/>
                <w:color w:val="000000"/>
                <w:kern w:val="0"/>
                <w:sz w:val="16"/>
                <w:szCs w:val="16"/>
              </w:rPr>
            </w:pPr>
            <w:r w:rsidRPr="00760D65">
              <w:rPr>
                <w:rFonts w:ascii="ＭＳ Ｐゴシック" w:eastAsia="ＭＳ Ｐゴシック" w:hAnsi="ＭＳ Ｐゴシック" w:cs="ＭＳ Ｐゴシック" w:hint="eastAsia"/>
                <w:color w:val="000000"/>
                <w:kern w:val="0"/>
                <w:sz w:val="16"/>
                <w:szCs w:val="16"/>
              </w:rPr>
              <w:t>未発生期</w:t>
            </w:r>
          </w:p>
        </w:tc>
        <w:tc>
          <w:tcPr>
            <w:tcW w:w="1699" w:type="dxa"/>
            <w:vMerge w:val="restart"/>
            <w:tcBorders>
              <w:top w:val="single" w:sz="8" w:space="0" w:color="auto"/>
              <w:left w:val="single" w:sz="6" w:space="0" w:color="auto"/>
              <w:bottom w:val="single" w:sz="8" w:space="0" w:color="000000"/>
              <w:right w:val="single" w:sz="6" w:space="0" w:color="auto"/>
            </w:tcBorders>
            <w:shd w:val="clear" w:color="auto" w:fill="auto"/>
            <w:vAlign w:val="center"/>
            <w:hideMark/>
          </w:tcPr>
          <w:p w:rsidR="00CE347F" w:rsidRPr="00760D65" w:rsidRDefault="00CE347F" w:rsidP="00CE347F">
            <w:pPr>
              <w:widowControl/>
              <w:jc w:val="center"/>
              <w:rPr>
                <w:rFonts w:ascii="ＭＳ Ｐゴシック" w:eastAsia="ＭＳ Ｐゴシック" w:hAnsi="ＭＳ Ｐゴシック" w:cs="ＭＳ Ｐゴシック"/>
                <w:color w:val="000000"/>
                <w:kern w:val="0"/>
                <w:sz w:val="16"/>
                <w:szCs w:val="16"/>
              </w:rPr>
            </w:pPr>
            <w:r w:rsidRPr="00760D65">
              <w:rPr>
                <w:rFonts w:ascii="ＭＳ Ｐゴシック" w:eastAsia="ＭＳ Ｐゴシック" w:hAnsi="ＭＳ Ｐゴシック" w:cs="ＭＳ Ｐゴシック" w:hint="eastAsia"/>
                <w:color w:val="000000"/>
                <w:kern w:val="0"/>
                <w:sz w:val="16"/>
                <w:szCs w:val="16"/>
              </w:rPr>
              <w:t>海外発生期</w:t>
            </w:r>
          </w:p>
        </w:tc>
        <w:tc>
          <w:tcPr>
            <w:tcW w:w="4750" w:type="dxa"/>
            <w:gridSpan w:val="5"/>
            <w:tcBorders>
              <w:top w:val="single" w:sz="8" w:space="0" w:color="auto"/>
              <w:left w:val="single" w:sz="6" w:space="0" w:color="auto"/>
              <w:bottom w:val="single" w:sz="6" w:space="0" w:color="auto"/>
              <w:right w:val="single" w:sz="6" w:space="0" w:color="auto"/>
            </w:tcBorders>
            <w:shd w:val="clear" w:color="auto" w:fill="auto"/>
            <w:hideMark/>
          </w:tcPr>
          <w:p w:rsidR="00CE347F" w:rsidRPr="00760D65" w:rsidRDefault="00CE347F" w:rsidP="00CE347F">
            <w:pPr>
              <w:widowControl/>
              <w:jc w:val="center"/>
              <w:rPr>
                <w:rFonts w:ascii="ＭＳ Ｐゴシック" w:eastAsia="ＭＳ Ｐゴシック" w:hAnsi="ＭＳ Ｐゴシック" w:cs="ＭＳ Ｐゴシック"/>
                <w:color w:val="000000"/>
                <w:kern w:val="0"/>
                <w:sz w:val="16"/>
                <w:szCs w:val="16"/>
              </w:rPr>
            </w:pPr>
            <w:r w:rsidRPr="00760D65">
              <w:rPr>
                <w:rFonts w:ascii="ＭＳ Ｐゴシック" w:eastAsia="ＭＳ Ｐゴシック" w:hAnsi="ＭＳ Ｐゴシック" w:cs="ＭＳ Ｐゴシック" w:hint="eastAsia"/>
                <w:color w:val="000000"/>
                <w:kern w:val="0"/>
                <w:sz w:val="16"/>
                <w:szCs w:val="16"/>
              </w:rPr>
              <w:t>国内発生期</w:t>
            </w:r>
          </w:p>
        </w:tc>
        <w:tc>
          <w:tcPr>
            <w:tcW w:w="1779" w:type="dxa"/>
            <w:vMerge w:val="restart"/>
            <w:tcBorders>
              <w:top w:val="single" w:sz="8" w:space="0" w:color="auto"/>
              <w:left w:val="single" w:sz="6" w:space="0" w:color="auto"/>
              <w:bottom w:val="single" w:sz="8" w:space="0" w:color="000000"/>
              <w:right w:val="single" w:sz="6" w:space="0" w:color="auto"/>
            </w:tcBorders>
            <w:shd w:val="clear" w:color="auto" w:fill="auto"/>
            <w:vAlign w:val="center"/>
            <w:hideMark/>
          </w:tcPr>
          <w:p w:rsidR="00CE347F" w:rsidRPr="00760D65" w:rsidRDefault="00CE347F" w:rsidP="00CE347F">
            <w:pPr>
              <w:widowControl/>
              <w:jc w:val="center"/>
              <w:rPr>
                <w:rFonts w:ascii="ＭＳ Ｐゴシック" w:eastAsia="ＭＳ Ｐゴシック" w:hAnsi="ＭＳ Ｐゴシック" w:cs="ＭＳ Ｐゴシック"/>
                <w:color w:val="000000"/>
                <w:kern w:val="0"/>
                <w:sz w:val="16"/>
                <w:szCs w:val="16"/>
              </w:rPr>
            </w:pPr>
            <w:r w:rsidRPr="00760D65">
              <w:rPr>
                <w:rFonts w:ascii="ＭＳ Ｐゴシック" w:eastAsia="ＭＳ Ｐゴシック" w:hAnsi="ＭＳ Ｐゴシック" w:cs="ＭＳ Ｐゴシック" w:hint="eastAsia"/>
                <w:color w:val="000000"/>
                <w:kern w:val="0"/>
                <w:sz w:val="16"/>
                <w:szCs w:val="16"/>
              </w:rPr>
              <w:t>国内感染期</w:t>
            </w:r>
          </w:p>
        </w:tc>
        <w:tc>
          <w:tcPr>
            <w:tcW w:w="2642" w:type="dxa"/>
            <w:vMerge w:val="restart"/>
            <w:tcBorders>
              <w:top w:val="single" w:sz="8" w:space="0" w:color="auto"/>
              <w:left w:val="single" w:sz="6" w:space="0" w:color="auto"/>
              <w:bottom w:val="single" w:sz="8" w:space="0" w:color="000000"/>
              <w:right w:val="single" w:sz="8" w:space="0" w:color="auto"/>
            </w:tcBorders>
            <w:shd w:val="clear" w:color="auto" w:fill="auto"/>
            <w:vAlign w:val="center"/>
            <w:hideMark/>
          </w:tcPr>
          <w:p w:rsidR="00CE347F" w:rsidRPr="005C54E4" w:rsidRDefault="00CE347F" w:rsidP="00CE347F">
            <w:pPr>
              <w:widowControl/>
              <w:jc w:val="center"/>
              <w:rPr>
                <w:rFonts w:ascii="ＭＳ Ｐゴシック" w:eastAsia="ＭＳ Ｐゴシック" w:hAnsi="ＭＳ Ｐゴシック" w:cs="ＭＳ Ｐゴシック"/>
                <w:color w:val="000000"/>
                <w:kern w:val="0"/>
                <w:sz w:val="16"/>
                <w:szCs w:val="16"/>
              </w:rPr>
            </w:pPr>
            <w:r w:rsidRPr="005C54E4">
              <w:rPr>
                <w:rFonts w:ascii="ＭＳ Ｐゴシック" w:eastAsia="ＭＳ Ｐゴシック" w:hAnsi="ＭＳ Ｐゴシック" w:cs="ＭＳ Ｐゴシック" w:hint="eastAsia"/>
                <w:color w:val="000000"/>
                <w:kern w:val="0"/>
                <w:sz w:val="16"/>
                <w:szCs w:val="16"/>
              </w:rPr>
              <w:t>小康期</w:t>
            </w:r>
          </w:p>
        </w:tc>
      </w:tr>
      <w:tr w:rsidR="00CE347F" w:rsidRPr="00CE347F" w:rsidTr="00154DB9">
        <w:trPr>
          <w:trHeight w:val="170"/>
        </w:trPr>
        <w:tc>
          <w:tcPr>
            <w:tcW w:w="1080" w:type="dxa"/>
            <w:vMerge/>
            <w:tcBorders>
              <w:top w:val="single" w:sz="8" w:space="0" w:color="auto"/>
              <w:left w:val="single" w:sz="8" w:space="0" w:color="auto"/>
              <w:bottom w:val="single" w:sz="8" w:space="0" w:color="000000"/>
              <w:right w:val="single" w:sz="8" w:space="0" w:color="auto"/>
            </w:tcBorders>
            <w:vAlign w:val="center"/>
            <w:hideMark/>
          </w:tcPr>
          <w:p w:rsidR="00CE347F" w:rsidRPr="00CE347F" w:rsidRDefault="00CE347F" w:rsidP="00CE347F">
            <w:pPr>
              <w:widowControl/>
              <w:jc w:val="left"/>
              <w:rPr>
                <w:rFonts w:ascii="ＭＳ 明朝" w:hAnsi="ＭＳ 明朝" w:cs="ＭＳ Ｐゴシック"/>
                <w:color w:val="000000"/>
                <w:kern w:val="0"/>
                <w:sz w:val="16"/>
                <w:szCs w:val="16"/>
              </w:rPr>
            </w:pPr>
          </w:p>
        </w:tc>
        <w:tc>
          <w:tcPr>
            <w:tcW w:w="2701" w:type="dxa"/>
            <w:gridSpan w:val="2"/>
            <w:vMerge/>
            <w:tcBorders>
              <w:top w:val="single" w:sz="8" w:space="0" w:color="auto"/>
              <w:left w:val="single" w:sz="8" w:space="0" w:color="auto"/>
              <w:bottom w:val="single" w:sz="8" w:space="0" w:color="000000"/>
              <w:right w:val="single" w:sz="6" w:space="0" w:color="auto"/>
            </w:tcBorders>
            <w:vAlign w:val="center"/>
            <w:hideMark/>
          </w:tcPr>
          <w:p w:rsidR="00CE347F" w:rsidRPr="00760D65" w:rsidRDefault="00CE347F" w:rsidP="00CE347F">
            <w:pPr>
              <w:widowControl/>
              <w:jc w:val="left"/>
              <w:rPr>
                <w:rFonts w:ascii="ＭＳ Ｐゴシック" w:eastAsia="ＭＳ Ｐゴシック" w:hAnsi="ＭＳ Ｐゴシック" w:cs="ＭＳ Ｐゴシック"/>
                <w:color w:val="000000"/>
                <w:kern w:val="0"/>
                <w:sz w:val="16"/>
                <w:szCs w:val="16"/>
              </w:rPr>
            </w:pPr>
          </w:p>
        </w:tc>
        <w:tc>
          <w:tcPr>
            <w:tcW w:w="1699" w:type="dxa"/>
            <w:vMerge/>
            <w:tcBorders>
              <w:top w:val="single" w:sz="8" w:space="0" w:color="auto"/>
              <w:left w:val="single" w:sz="6" w:space="0" w:color="auto"/>
              <w:bottom w:val="single" w:sz="8" w:space="0" w:color="000000"/>
              <w:right w:val="single" w:sz="6" w:space="0" w:color="auto"/>
            </w:tcBorders>
            <w:vAlign w:val="center"/>
            <w:hideMark/>
          </w:tcPr>
          <w:p w:rsidR="00CE347F" w:rsidRPr="00760D65" w:rsidRDefault="00CE347F" w:rsidP="00CE347F">
            <w:pPr>
              <w:widowControl/>
              <w:jc w:val="left"/>
              <w:rPr>
                <w:rFonts w:ascii="ＭＳ Ｐゴシック" w:eastAsia="ＭＳ Ｐゴシック" w:hAnsi="ＭＳ Ｐゴシック" w:cs="ＭＳ Ｐゴシック"/>
                <w:color w:val="000000"/>
                <w:kern w:val="0"/>
                <w:sz w:val="16"/>
                <w:szCs w:val="16"/>
              </w:rPr>
            </w:pPr>
          </w:p>
        </w:tc>
        <w:tc>
          <w:tcPr>
            <w:tcW w:w="1134" w:type="dxa"/>
            <w:tcBorders>
              <w:top w:val="single" w:sz="6" w:space="0" w:color="auto"/>
              <w:left w:val="single" w:sz="6" w:space="0" w:color="auto"/>
              <w:bottom w:val="single" w:sz="8" w:space="0" w:color="auto"/>
              <w:right w:val="single" w:sz="6" w:space="0" w:color="auto"/>
            </w:tcBorders>
            <w:shd w:val="clear" w:color="auto" w:fill="auto"/>
            <w:vAlign w:val="center"/>
            <w:hideMark/>
          </w:tcPr>
          <w:p w:rsidR="00CE347F" w:rsidRPr="00760D65" w:rsidRDefault="004F2D34" w:rsidP="00CE347F">
            <w:pPr>
              <w:widowControl/>
              <w:jc w:val="center"/>
              <w:rPr>
                <w:rFonts w:ascii="ＭＳ Ｐゴシック" w:eastAsia="ＭＳ Ｐゴシック" w:hAnsi="ＭＳ Ｐゴシック" w:cs="ＭＳ Ｐゴシック"/>
                <w:color w:val="000000"/>
                <w:kern w:val="0"/>
                <w:sz w:val="16"/>
                <w:szCs w:val="16"/>
              </w:rPr>
            </w:pPr>
            <w:r w:rsidRPr="00760D65">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619840" behindDoc="0" locked="0" layoutInCell="1" allowOverlap="1" wp14:anchorId="797C6582" wp14:editId="344F1A99">
                      <wp:simplePos x="0" y="0"/>
                      <wp:positionH relativeFrom="column">
                        <wp:posOffset>-2540</wp:posOffset>
                      </wp:positionH>
                      <wp:positionV relativeFrom="paragraph">
                        <wp:posOffset>146050</wp:posOffset>
                      </wp:positionV>
                      <wp:extent cx="4073525" cy="648970"/>
                      <wp:effectExtent l="0" t="0" r="22225" b="17780"/>
                      <wp:wrapNone/>
                      <wp:docPr id="86" name="爆発 1 4"/>
                      <wp:cNvGraphicFramePr/>
                      <a:graphic xmlns:a="http://schemas.openxmlformats.org/drawingml/2006/main">
                        <a:graphicData uri="http://schemas.microsoft.com/office/word/2010/wordprocessingShape">
                          <wps:wsp>
                            <wps:cNvSpPr/>
                            <wps:spPr>
                              <a:xfrm>
                                <a:off x="0" y="0"/>
                                <a:ext cx="4073525" cy="648970"/>
                              </a:xfrm>
                              <a:prstGeom prst="irregularSeal1">
                                <a:avLst/>
                              </a:prstGeom>
                              <a:ln w="6350"/>
                            </wps:spPr>
                            <wps:style>
                              <a:lnRef idx="2">
                                <a:schemeClr val="dk1"/>
                              </a:lnRef>
                              <a:fillRef idx="1">
                                <a:schemeClr val="lt1"/>
                              </a:fillRef>
                              <a:effectRef idx="0">
                                <a:schemeClr val="dk1"/>
                              </a:effectRef>
                              <a:fontRef idx="minor">
                                <a:schemeClr val="dk1"/>
                              </a:fontRef>
                            </wps:style>
                            <wps:txbx>
                              <w:txbxContent>
                                <w:p w:rsidR="00744D72" w:rsidRPr="004F2D34" w:rsidRDefault="00744D72" w:rsidP="00DD00AE">
                                  <w:pPr>
                                    <w:pStyle w:val="Web"/>
                                    <w:spacing w:before="0" w:beforeAutospacing="0" w:after="0" w:afterAutospacing="0"/>
                                    <w:jc w:val="center"/>
                                    <w:rPr>
                                      <w:sz w:val="14"/>
                                      <w:szCs w:val="14"/>
                                    </w:rPr>
                                  </w:pPr>
                                  <w:r w:rsidRPr="004F2D34">
                                    <w:rPr>
                                      <w:rFonts w:asciiTheme="minorHAnsi" w:eastAsiaTheme="minorEastAsia" w:hAnsi="ＭＳ 明朝" w:cstheme="minorBidi" w:hint="eastAsia"/>
                                      <w:color w:val="000000" w:themeColor="dark1"/>
                                      <w:sz w:val="14"/>
                                      <w:szCs w:val="14"/>
                                    </w:rPr>
                                    <w:t>緊急事態宣言発令</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4" o:spid="_x0000_s1047" type="#_x0000_t71" style="position:absolute;left:0;text-align:left;margin-left:-.2pt;margin-top:11.5pt;width:320.75pt;height:51.1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" fillcolor="white [3201]" strokecolor="black [3200]" strokeweight=".5pt">
                      <v:textbox>
                        <w:txbxContent>
                          <w:p w:rsidR="00744D72" w:rsidRPr="004F2D34" w:rsidRDefault="00744D72" w:rsidP="00DD00AE">
                            <w:pPr>
                              <w:pStyle w:val="Web"/>
                              <w:spacing w:before="0" w:beforeAutospacing="0" w:after="0" w:afterAutospacing="0"/>
                              <w:jc w:val="center"/>
                              <w:rPr>
                                <w:sz w:val="14"/>
                                <w:szCs w:val="14"/>
                              </w:rPr>
                            </w:pPr>
                            <w:r w:rsidRPr="004F2D34">
                              <w:rPr>
                                <w:rFonts w:asciiTheme="minorHAnsi" w:eastAsiaTheme="minorEastAsia" w:hAnsi="ＭＳ 明朝" w:cstheme="minorBidi" w:hint="eastAsia"/>
                                <w:color w:val="000000" w:themeColor="dark1"/>
                                <w:sz w:val="14"/>
                                <w:szCs w:val="14"/>
                              </w:rPr>
                              <w:t>緊急事態宣言発令</w:t>
                            </w:r>
                          </w:p>
                        </w:txbxContent>
                      </v:textbox>
                    </v:shape>
                  </w:pict>
                </mc:Fallback>
              </mc:AlternateContent>
            </w:r>
            <w:r w:rsidR="00CE347F" w:rsidRPr="00760D65">
              <w:rPr>
                <w:rFonts w:ascii="ＭＳ Ｐゴシック" w:eastAsia="ＭＳ Ｐゴシック" w:hAnsi="ＭＳ Ｐゴシック" w:cs="ＭＳ Ｐゴシック" w:hint="eastAsia"/>
                <w:color w:val="000000"/>
                <w:kern w:val="0"/>
                <w:sz w:val="16"/>
                <w:szCs w:val="16"/>
              </w:rPr>
              <w:t xml:space="preserve">県内未発生期　</w:t>
            </w:r>
          </w:p>
        </w:tc>
        <w:tc>
          <w:tcPr>
            <w:tcW w:w="1426" w:type="dxa"/>
            <w:gridSpan w:val="2"/>
            <w:tcBorders>
              <w:top w:val="single" w:sz="6" w:space="0" w:color="auto"/>
              <w:left w:val="single" w:sz="6" w:space="0" w:color="auto"/>
              <w:bottom w:val="single" w:sz="8" w:space="0" w:color="auto"/>
              <w:right w:val="single" w:sz="6" w:space="0" w:color="auto"/>
            </w:tcBorders>
            <w:shd w:val="clear" w:color="auto" w:fill="auto"/>
            <w:vAlign w:val="center"/>
            <w:hideMark/>
          </w:tcPr>
          <w:p w:rsidR="00CE347F" w:rsidRPr="00760D65" w:rsidRDefault="00CE347F" w:rsidP="00CE347F">
            <w:pPr>
              <w:widowControl/>
              <w:jc w:val="center"/>
              <w:rPr>
                <w:rFonts w:ascii="ＭＳ Ｐゴシック" w:eastAsia="ＭＳ Ｐゴシック" w:hAnsi="ＭＳ Ｐゴシック" w:cs="ＭＳ Ｐゴシック"/>
                <w:color w:val="000000"/>
                <w:kern w:val="0"/>
                <w:sz w:val="16"/>
                <w:szCs w:val="16"/>
              </w:rPr>
            </w:pPr>
            <w:r w:rsidRPr="00760D65">
              <w:rPr>
                <w:rFonts w:ascii="ＭＳ Ｐゴシック" w:eastAsia="ＭＳ Ｐゴシック" w:hAnsi="ＭＳ Ｐゴシック" w:cs="ＭＳ Ｐゴシック" w:hint="eastAsia"/>
                <w:color w:val="000000"/>
                <w:kern w:val="0"/>
                <w:sz w:val="16"/>
                <w:szCs w:val="16"/>
              </w:rPr>
              <w:t>県南地区未発生期</w:t>
            </w:r>
          </w:p>
        </w:tc>
        <w:tc>
          <w:tcPr>
            <w:tcW w:w="1094" w:type="dxa"/>
            <w:tcBorders>
              <w:top w:val="single" w:sz="6" w:space="0" w:color="auto"/>
              <w:left w:val="single" w:sz="6" w:space="0" w:color="auto"/>
              <w:bottom w:val="single" w:sz="8" w:space="0" w:color="auto"/>
              <w:right w:val="single" w:sz="6" w:space="0" w:color="auto"/>
            </w:tcBorders>
            <w:shd w:val="clear" w:color="auto" w:fill="auto"/>
            <w:vAlign w:val="center"/>
            <w:hideMark/>
          </w:tcPr>
          <w:p w:rsidR="00CE347F" w:rsidRPr="00760D65" w:rsidRDefault="00CE347F" w:rsidP="00CE347F">
            <w:pPr>
              <w:widowControl/>
              <w:jc w:val="center"/>
              <w:rPr>
                <w:rFonts w:ascii="ＭＳ Ｐゴシック" w:eastAsia="ＭＳ Ｐゴシック" w:hAnsi="ＭＳ Ｐゴシック" w:cs="ＭＳ Ｐゴシック"/>
                <w:color w:val="000000"/>
                <w:kern w:val="0"/>
                <w:sz w:val="16"/>
                <w:szCs w:val="16"/>
              </w:rPr>
            </w:pPr>
            <w:r w:rsidRPr="00760D65">
              <w:rPr>
                <w:rFonts w:ascii="ＭＳ Ｐゴシック" w:eastAsia="ＭＳ Ｐゴシック" w:hAnsi="ＭＳ Ｐゴシック" w:cs="ＭＳ Ｐゴシック" w:hint="eastAsia"/>
                <w:color w:val="000000"/>
                <w:kern w:val="0"/>
                <w:sz w:val="16"/>
                <w:szCs w:val="16"/>
              </w:rPr>
              <w:t xml:space="preserve">町内未発生期　</w:t>
            </w:r>
          </w:p>
        </w:tc>
        <w:tc>
          <w:tcPr>
            <w:tcW w:w="1096" w:type="dxa"/>
            <w:tcBorders>
              <w:top w:val="single" w:sz="6" w:space="0" w:color="auto"/>
              <w:left w:val="single" w:sz="6" w:space="0" w:color="auto"/>
              <w:bottom w:val="single" w:sz="8" w:space="0" w:color="auto"/>
              <w:right w:val="single" w:sz="6" w:space="0" w:color="auto"/>
            </w:tcBorders>
            <w:shd w:val="clear" w:color="auto" w:fill="auto"/>
            <w:vAlign w:val="center"/>
            <w:hideMark/>
          </w:tcPr>
          <w:p w:rsidR="00CE347F" w:rsidRPr="00760D65" w:rsidRDefault="00CE347F" w:rsidP="00CE347F">
            <w:pPr>
              <w:widowControl/>
              <w:jc w:val="center"/>
              <w:rPr>
                <w:rFonts w:ascii="ＭＳ Ｐゴシック" w:eastAsia="ＭＳ Ｐゴシック" w:hAnsi="ＭＳ Ｐゴシック" w:cs="ＭＳ Ｐゴシック"/>
                <w:color w:val="000000"/>
                <w:kern w:val="0"/>
                <w:sz w:val="16"/>
                <w:szCs w:val="16"/>
              </w:rPr>
            </w:pPr>
            <w:r w:rsidRPr="00760D65">
              <w:rPr>
                <w:rFonts w:ascii="ＭＳ Ｐゴシック" w:eastAsia="ＭＳ Ｐゴシック" w:hAnsi="ＭＳ Ｐゴシック" w:cs="ＭＳ Ｐゴシック" w:hint="eastAsia"/>
                <w:color w:val="000000"/>
                <w:kern w:val="0"/>
                <w:sz w:val="16"/>
                <w:szCs w:val="16"/>
              </w:rPr>
              <w:t xml:space="preserve">町内発生期　</w:t>
            </w:r>
          </w:p>
        </w:tc>
        <w:tc>
          <w:tcPr>
            <w:tcW w:w="1779" w:type="dxa"/>
            <w:vMerge/>
            <w:tcBorders>
              <w:top w:val="single" w:sz="8" w:space="0" w:color="auto"/>
              <w:left w:val="single" w:sz="6" w:space="0" w:color="auto"/>
              <w:bottom w:val="single" w:sz="8" w:space="0" w:color="000000"/>
              <w:right w:val="single" w:sz="6" w:space="0" w:color="auto"/>
            </w:tcBorders>
            <w:vAlign w:val="center"/>
            <w:hideMark/>
          </w:tcPr>
          <w:p w:rsidR="00CE347F" w:rsidRPr="00CE347F" w:rsidRDefault="00CE347F" w:rsidP="00CE347F">
            <w:pPr>
              <w:widowControl/>
              <w:jc w:val="left"/>
              <w:rPr>
                <w:rFonts w:ascii="ＭＳ 明朝" w:hAnsi="ＭＳ 明朝" w:cs="ＭＳ Ｐゴシック"/>
                <w:color w:val="000000"/>
                <w:kern w:val="0"/>
                <w:sz w:val="16"/>
                <w:szCs w:val="16"/>
              </w:rPr>
            </w:pPr>
          </w:p>
        </w:tc>
        <w:tc>
          <w:tcPr>
            <w:tcW w:w="2642" w:type="dxa"/>
            <w:vMerge/>
            <w:tcBorders>
              <w:top w:val="single" w:sz="8" w:space="0" w:color="auto"/>
              <w:left w:val="single" w:sz="6" w:space="0" w:color="auto"/>
              <w:bottom w:val="single" w:sz="8" w:space="0" w:color="000000"/>
              <w:right w:val="single" w:sz="8" w:space="0" w:color="auto"/>
            </w:tcBorders>
            <w:vAlign w:val="center"/>
            <w:hideMark/>
          </w:tcPr>
          <w:p w:rsidR="00CE347F" w:rsidRPr="00CE347F" w:rsidRDefault="00CE347F" w:rsidP="00CE347F">
            <w:pPr>
              <w:widowControl/>
              <w:jc w:val="left"/>
              <w:rPr>
                <w:rFonts w:ascii="ＭＳ 明朝" w:hAnsi="ＭＳ 明朝" w:cs="ＭＳ Ｐゴシック"/>
                <w:color w:val="000000"/>
                <w:kern w:val="0"/>
                <w:sz w:val="16"/>
                <w:szCs w:val="16"/>
              </w:rPr>
            </w:pPr>
          </w:p>
        </w:tc>
      </w:tr>
      <w:tr w:rsidR="00CE347F" w:rsidRPr="00CE347F" w:rsidTr="00154DB9">
        <w:trPr>
          <w:trHeight w:val="1373"/>
        </w:trPr>
        <w:tc>
          <w:tcPr>
            <w:tcW w:w="1080" w:type="dxa"/>
            <w:tcBorders>
              <w:top w:val="nil"/>
              <w:left w:val="single" w:sz="8" w:space="0" w:color="auto"/>
              <w:bottom w:val="single" w:sz="8" w:space="0" w:color="auto"/>
              <w:right w:val="single" w:sz="8" w:space="0" w:color="auto"/>
            </w:tcBorders>
            <w:shd w:val="clear" w:color="auto" w:fill="auto"/>
            <w:textDirection w:val="tbRlV"/>
            <w:vAlign w:val="center"/>
            <w:hideMark/>
          </w:tcPr>
          <w:p w:rsidR="00CE347F" w:rsidRPr="00760D65" w:rsidRDefault="004A73B6" w:rsidP="00CE347F">
            <w:pPr>
              <w:widowControl/>
              <w:jc w:val="center"/>
              <w:rPr>
                <w:rFonts w:ascii="ＭＳ Ｐゴシック" w:eastAsia="ＭＳ Ｐゴシック" w:hAnsi="ＭＳ Ｐゴシック" w:cs="ＭＳ Ｐゴシック"/>
                <w:color w:val="000000"/>
                <w:kern w:val="0"/>
                <w:sz w:val="16"/>
                <w:szCs w:val="16"/>
              </w:rPr>
            </w:pPr>
            <w:r w:rsidRPr="00760D65">
              <w:rPr>
                <w:rFonts w:ascii="ＭＳ Ｐゴシック" w:eastAsia="ＭＳ Ｐゴシック" w:hAnsi="ＭＳ Ｐゴシック" w:cs="ＭＳ Ｐゴシック" w:hint="eastAsia"/>
                <w:color w:val="000000"/>
                <w:kern w:val="0"/>
                <w:sz w:val="16"/>
                <w:szCs w:val="16"/>
              </w:rPr>
              <w:t>実</w:t>
            </w:r>
            <w:r w:rsidR="00CE347F" w:rsidRPr="00760D65">
              <w:rPr>
                <w:rFonts w:ascii="ＭＳ Ｐゴシック" w:eastAsia="ＭＳ Ｐゴシック" w:hAnsi="ＭＳ Ｐゴシック" w:cs="ＭＳ Ｐゴシック" w:hint="eastAsia"/>
                <w:color w:val="000000"/>
                <w:kern w:val="0"/>
                <w:sz w:val="16"/>
                <w:szCs w:val="16"/>
              </w:rPr>
              <w:t>施体制</w:t>
            </w:r>
          </w:p>
        </w:tc>
        <w:tc>
          <w:tcPr>
            <w:tcW w:w="2701" w:type="dxa"/>
            <w:gridSpan w:val="2"/>
            <w:tcBorders>
              <w:top w:val="nil"/>
              <w:left w:val="nil"/>
              <w:bottom w:val="single" w:sz="8" w:space="0" w:color="auto"/>
              <w:right w:val="single" w:sz="6" w:space="0" w:color="auto"/>
            </w:tcBorders>
            <w:shd w:val="clear" w:color="auto" w:fill="auto"/>
            <w:hideMark/>
          </w:tcPr>
          <w:p w:rsidR="00CE347F" w:rsidRPr="00CE347F" w:rsidRDefault="00CE347F" w:rsidP="00CE347F">
            <w:pPr>
              <w:widowControl/>
              <w:jc w:val="left"/>
              <w:rPr>
                <w:rFonts w:ascii="ＭＳ 明朝" w:hAnsi="ＭＳ 明朝" w:cs="ＭＳ Ｐゴシック"/>
                <w:color w:val="000000"/>
                <w:kern w:val="0"/>
                <w:sz w:val="16"/>
                <w:szCs w:val="16"/>
              </w:rPr>
            </w:pPr>
            <w:r>
              <w:rPr>
                <w:rFonts w:ascii="ＭＳ 明朝" w:hAnsi="ＭＳ 明朝" w:cs="ＭＳ Ｐゴシック"/>
                <w:noProof/>
                <w:color w:val="000000"/>
                <w:kern w:val="0"/>
                <w:sz w:val="16"/>
                <w:szCs w:val="16"/>
              </w:rPr>
              <mc:AlternateContent>
                <mc:Choice Requires="wps">
                  <w:drawing>
                    <wp:anchor distT="0" distB="0" distL="114300" distR="114300" simplePos="0" relativeHeight="251616768" behindDoc="0" locked="0" layoutInCell="1" allowOverlap="1" wp14:anchorId="0653D42D" wp14:editId="58FF85B5">
                      <wp:simplePos x="0" y="0"/>
                      <wp:positionH relativeFrom="column">
                        <wp:posOffset>36419</wp:posOffset>
                      </wp:positionH>
                      <wp:positionV relativeFrom="paragraph">
                        <wp:posOffset>89648</wp:posOffset>
                      </wp:positionV>
                      <wp:extent cx="1370480" cy="708212"/>
                      <wp:effectExtent l="0" t="0" r="20320" b="0"/>
                      <wp:wrapNone/>
                      <wp:docPr id="102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885824"/>
                              </a:xfrm>
                              <a:prstGeom prst="homePlate">
                                <a:avLst>
                                  <a:gd name="adj" fmla="val 18951"/>
                                </a:avLst>
                              </a:prstGeom>
                              <a:solidFill>
                                <a:srgbClr val="FFFFFF"/>
                              </a:solidFill>
                              <a:ln w="6350">
                                <a:solidFill>
                                  <a:srgbClr val="000000"/>
                                </a:solidFill>
                                <a:miter lim="800000"/>
                                <a:headEnd/>
                                <a:tailEnd/>
                              </a:ln>
                              <a:effectLst/>
                            </wps:spPr>
                            <wps:txbx>
                              <w:txbxContent>
                                <w:p w:rsidR="00744D72" w:rsidRDefault="00744D72" w:rsidP="00DD00AE">
                                  <w:pPr>
                                    <w:pStyle w:val="Web"/>
                                    <w:spacing w:before="0" w:beforeAutospacing="0" w:after="0" w:afterAutospacing="0"/>
                                  </w:pPr>
                                  <w:r>
                                    <w:rPr>
                                      <w:rFonts w:ascii="ＭＳ 明朝" w:eastAsia="ＭＳ 明朝" w:hAnsi="ＭＳ 明朝" w:cstheme="minorBidi" w:hint="eastAsia"/>
                                      <w:color w:val="000000"/>
                                      <w:sz w:val="16"/>
                                      <w:szCs w:val="16"/>
                                    </w:rPr>
                                    <w:t>＊町行動計画の作成</w:t>
                                  </w:r>
                                </w:p>
                                <w:p w:rsidR="00744D72" w:rsidRDefault="00744D72" w:rsidP="00DD00AE">
                                  <w:pPr>
                                    <w:pStyle w:val="Web"/>
                                    <w:spacing w:before="0" w:beforeAutospacing="0" w:after="0" w:afterAutospacing="0"/>
                                  </w:pPr>
                                  <w:r>
                                    <w:rPr>
                                      <w:rFonts w:ascii="ＭＳ 明朝" w:eastAsia="ＭＳ 明朝" w:hAnsi="ＭＳ 明朝" w:cstheme="minorBidi" w:hint="eastAsia"/>
                                      <w:color w:val="000000"/>
                                      <w:sz w:val="16"/>
                                      <w:szCs w:val="16"/>
                                    </w:rPr>
                                    <w:t>＊体制整備及び連携強化</w:t>
                                  </w:r>
                                </w:p>
                                <w:p w:rsidR="00744D72" w:rsidRDefault="00744D72" w:rsidP="00DD00AE">
                                  <w:pPr>
                                    <w:pStyle w:val="Web"/>
                                    <w:spacing w:before="0" w:beforeAutospacing="0" w:after="0" w:afterAutospacing="0"/>
                                  </w:pPr>
                                  <w:r>
                                    <w:rPr>
                                      <w:rFonts w:ascii="ＭＳ 明朝" w:eastAsia="ＭＳ 明朝" w:hAnsi="ＭＳ 明朝" w:cstheme="minorBidi" w:hint="eastAsia"/>
                                      <w:color w:val="000000"/>
                                      <w:sz w:val="16"/>
                                      <w:szCs w:val="16"/>
                                    </w:rPr>
                                    <w:t>＊平泉町新型インフルエンザ等対策連絡調整会議</w:t>
                                  </w:r>
                                </w:p>
                              </w:txbxContent>
                            </wps:txbx>
                            <wps:bodyPr vertOverflow="clip" wrap="square" lIns="74295" tIns="8890" rIns="74295" bIns="8890" anchor="t"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 o:spid="_x0000_s1048" type="#_x0000_t15" style="position:absolute;margin-left:2.85pt;margin-top:7.05pt;width:107.9pt;height:55.75pt;z-index:25161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" adj="18938" strokeweight=".5pt">
                      <v:textbox inset="5.85pt,.7pt,5.85pt,.7pt">
                        <w:txbxContent>
                          <w:p w:rsidR="00744D72" w:rsidRDefault="00744D72" w:rsidP="00DD00AE">
                            <w:pPr>
                              <w:pStyle w:val="Web"/>
                              <w:spacing w:before="0" w:beforeAutospacing="0" w:after="0" w:afterAutospacing="0"/>
                            </w:pPr>
                            <w:r>
                              <w:rPr>
                                <w:rFonts w:ascii="ＭＳ 明朝" w:eastAsia="ＭＳ 明朝" w:hAnsi="ＭＳ 明朝" w:cstheme="minorBidi" w:hint="eastAsia"/>
                                <w:color w:val="000000"/>
                                <w:sz w:val="16"/>
                                <w:szCs w:val="16"/>
                              </w:rPr>
                              <w:t>＊町行動計画の作成</w:t>
                            </w:r>
                          </w:p>
                          <w:p w:rsidR="00744D72" w:rsidRDefault="00744D72" w:rsidP="00DD00AE">
                            <w:pPr>
                              <w:pStyle w:val="Web"/>
                              <w:spacing w:before="0" w:beforeAutospacing="0" w:after="0" w:afterAutospacing="0"/>
                            </w:pPr>
                            <w:r>
                              <w:rPr>
                                <w:rFonts w:ascii="ＭＳ 明朝" w:eastAsia="ＭＳ 明朝" w:hAnsi="ＭＳ 明朝" w:cstheme="minorBidi" w:hint="eastAsia"/>
                                <w:color w:val="000000"/>
                                <w:sz w:val="16"/>
                                <w:szCs w:val="16"/>
                              </w:rPr>
                              <w:t>＊体制整備及び連携強化</w:t>
                            </w:r>
                          </w:p>
                          <w:p w:rsidR="00744D72" w:rsidRDefault="00744D72" w:rsidP="00DD00AE">
                            <w:pPr>
                              <w:pStyle w:val="Web"/>
                              <w:spacing w:before="0" w:beforeAutospacing="0" w:after="0" w:afterAutospacing="0"/>
                            </w:pPr>
                            <w:r>
                              <w:rPr>
                                <w:rFonts w:ascii="ＭＳ 明朝" w:eastAsia="ＭＳ 明朝" w:hAnsi="ＭＳ 明朝" w:cstheme="minorBidi" w:hint="eastAsia"/>
                                <w:color w:val="000000"/>
                                <w:sz w:val="16"/>
                                <w:szCs w:val="16"/>
                              </w:rPr>
                              <w:t>＊平泉町新型インフルエンザ等対策連絡調整会議</w:t>
                            </w:r>
                          </w:p>
                        </w:txbxContent>
                      </v:textbox>
                    </v:shape>
                  </w:pict>
                </mc:Fallback>
              </mc:AlternateContent>
            </w:r>
            <w:r>
              <w:rPr>
                <w:rFonts w:ascii="ＭＳ 明朝" w:hAnsi="ＭＳ 明朝" w:cs="ＭＳ Ｐゴシック"/>
                <w:noProof/>
                <w:color w:val="000000"/>
                <w:kern w:val="0"/>
                <w:sz w:val="16"/>
                <w:szCs w:val="16"/>
              </w:rPr>
              <mc:AlternateContent>
                <mc:Choice Requires="wps">
                  <w:drawing>
                    <wp:anchor distT="0" distB="0" distL="114300" distR="114300" simplePos="0" relativeHeight="251617792" behindDoc="0" locked="0" layoutInCell="1" allowOverlap="1" wp14:anchorId="5DB955E8" wp14:editId="2A21875D">
                      <wp:simplePos x="0" y="0"/>
                      <wp:positionH relativeFrom="column">
                        <wp:posOffset>1000125</wp:posOffset>
                      </wp:positionH>
                      <wp:positionV relativeFrom="paragraph">
                        <wp:posOffset>238125</wp:posOffset>
                      </wp:positionV>
                      <wp:extent cx="200025" cy="285750"/>
                      <wp:effectExtent l="0" t="0" r="0" b="0"/>
                      <wp:wrapNone/>
                      <wp:docPr id="87" name="テキスト ボックス 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wrap="none" rtlCol="0" anchor="t">
                              <a:spAutoFit/>
                            </wps:bodyPr>
                          </wps:wsp>
                        </a:graphicData>
                      </a:graphic>
                    </wp:anchor>
                  </w:drawing>
                </mc:Choice>
                <mc:Fallback>
                  <w:pict>
                    <v:shape id="テキスト ボックス 2" o:spid="_x0000_s1026" type="#_x0000_t202" style="position:absolute;left:0;text-align:left;margin-left:78.75pt;margin-top:18.75pt;width:15.75pt;height:22.5pt;z-index:2513551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" filled="f" stroked="f">
                      <v:textbox style="mso-fit-shape-to-text:t"/>
                    </v:shape>
                  </w:pict>
                </mc:Fallback>
              </mc:AlternateContent>
            </w:r>
          </w:p>
        </w:tc>
        <w:tc>
          <w:tcPr>
            <w:tcW w:w="1699" w:type="dxa"/>
            <w:tcBorders>
              <w:top w:val="nil"/>
              <w:left w:val="single" w:sz="6" w:space="0" w:color="auto"/>
              <w:bottom w:val="single" w:sz="8" w:space="0" w:color="auto"/>
              <w:right w:val="single" w:sz="6" w:space="0" w:color="auto"/>
            </w:tcBorders>
            <w:shd w:val="clear" w:color="auto" w:fill="auto"/>
            <w:hideMark/>
          </w:tcPr>
          <w:p w:rsidR="00CE347F" w:rsidRPr="00CE347F" w:rsidRDefault="00A01DBF" w:rsidP="00CE347F">
            <w:pPr>
              <w:widowControl/>
              <w:jc w:val="center"/>
              <w:rPr>
                <w:rFonts w:ascii="ＭＳ 明朝" w:hAnsi="ＭＳ 明朝" w:cs="ＭＳ Ｐゴシック"/>
                <w:color w:val="000000"/>
                <w:kern w:val="0"/>
                <w:sz w:val="16"/>
                <w:szCs w:val="16"/>
              </w:rPr>
            </w:pPr>
            <w:r>
              <w:rPr>
                <w:rFonts w:ascii="ＭＳ 明朝" w:hAnsi="ＭＳ 明朝" w:cs="ＭＳ Ｐゴシック"/>
                <w:noProof/>
                <w:color w:val="000000"/>
                <w:kern w:val="0"/>
                <w:sz w:val="16"/>
                <w:szCs w:val="16"/>
              </w:rPr>
              <mc:AlternateContent>
                <mc:Choice Requires="wps">
                  <w:drawing>
                    <wp:anchor distT="0" distB="0" distL="114300" distR="114300" simplePos="0" relativeHeight="251618816" behindDoc="0" locked="0" layoutInCell="1" allowOverlap="1" wp14:anchorId="6352CBB5" wp14:editId="7A5DBF2F">
                      <wp:simplePos x="0" y="0"/>
                      <wp:positionH relativeFrom="column">
                        <wp:posOffset>16250</wp:posOffset>
                      </wp:positionH>
                      <wp:positionV relativeFrom="paragraph">
                        <wp:posOffset>89647</wp:posOffset>
                      </wp:positionV>
                      <wp:extent cx="976032" cy="708212"/>
                      <wp:effectExtent l="0" t="0" r="33655" b="0"/>
                      <wp:wrapNone/>
                      <wp:docPr id="88" name="円形吹き出し 3"/>
                      <wp:cNvGraphicFramePr/>
                      <a:graphic xmlns:a="http://schemas.openxmlformats.org/drawingml/2006/main">
                        <a:graphicData uri="http://schemas.microsoft.com/office/word/2010/wordprocessingShape">
                          <wps:wsp>
                            <wps:cNvSpPr/>
                            <wps:spPr>
                              <a:xfrm>
                                <a:off x="0" y="0"/>
                                <a:ext cx="952500" cy="923925"/>
                              </a:xfrm>
                              <a:prstGeom prst="wedgeEllipseCallout">
                                <a:avLst>
                                  <a:gd name="adj1" fmla="val 52985"/>
                                  <a:gd name="adj2" fmla="val 42895"/>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jc w:val="center"/>
                                  </w:pPr>
                                  <w:r>
                                    <w:rPr>
                                      <w:rFonts w:asciiTheme="minorHAnsi" w:eastAsiaTheme="minorEastAsia" w:hAnsi="ＭＳ 明朝" w:cstheme="minorBidi" w:hint="eastAsia"/>
                                      <w:color w:val="000000" w:themeColor="dark1"/>
                                      <w:sz w:val="16"/>
                                      <w:szCs w:val="16"/>
                                    </w:rPr>
                                    <w:t>緊急対策会議開催</w:t>
                                  </w:r>
                                </w:p>
                              </w:txbxContent>
                            </wps:txbx>
                            <wps:bodyPr vertOverflow="clip" rtlCol="0" anchor="ctr"/>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49" type="#_x0000_t63" style="position:absolute;left:0;text-align:left;margin-left:1.3pt;margin-top:7.05pt;width:76.85pt;height:55.75pt;z-index:25161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" adj="22245,20065" fillcolor="white [3201]" strokecolor="black [3200]" strokeweight=".5pt">
                      <v:textbox>
                        <w:txbxContent>
                          <w:p w:rsidR="00744D72" w:rsidRDefault="00744D72" w:rsidP="00DD00AE">
                            <w:pPr>
                              <w:pStyle w:val="Web"/>
                              <w:spacing w:before="0" w:beforeAutospacing="0" w:after="0" w:afterAutospacing="0"/>
                              <w:jc w:val="center"/>
                            </w:pPr>
                            <w:r>
                              <w:rPr>
                                <w:rFonts w:asciiTheme="minorHAnsi" w:eastAsiaTheme="minorEastAsia" w:hAnsi="ＭＳ 明朝" w:cstheme="minorBidi" w:hint="eastAsia"/>
                                <w:color w:val="000000" w:themeColor="dark1"/>
                                <w:sz w:val="16"/>
                                <w:szCs w:val="16"/>
                              </w:rPr>
                              <w:t>緊急対策会議開催</w:t>
                            </w:r>
                          </w:p>
                        </w:txbxContent>
                      </v:textbox>
                    </v:shape>
                  </w:pict>
                </mc:Fallback>
              </mc:AlternateContent>
            </w:r>
          </w:p>
        </w:tc>
        <w:tc>
          <w:tcPr>
            <w:tcW w:w="9171" w:type="dxa"/>
            <w:gridSpan w:val="7"/>
            <w:tcBorders>
              <w:top w:val="nil"/>
              <w:left w:val="single" w:sz="6" w:space="0" w:color="auto"/>
              <w:bottom w:val="single" w:sz="8" w:space="0" w:color="auto"/>
              <w:right w:val="single" w:sz="8" w:space="0" w:color="auto"/>
            </w:tcBorders>
            <w:shd w:val="clear" w:color="auto" w:fill="auto"/>
            <w:hideMark/>
          </w:tcPr>
          <w:p w:rsidR="00CE347F" w:rsidRPr="00CE347F" w:rsidRDefault="007B2764" w:rsidP="00CE347F">
            <w:pPr>
              <w:widowControl/>
              <w:jc w:val="center"/>
              <w:rPr>
                <w:rFonts w:ascii="ＭＳ 明朝" w:hAnsi="ＭＳ 明朝" w:cs="ＭＳ Ｐゴシック"/>
                <w:color w:val="000000"/>
                <w:kern w:val="0"/>
                <w:sz w:val="16"/>
                <w:szCs w:val="16"/>
              </w:rPr>
            </w:pPr>
            <w:r>
              <w:rPr>
                <w:rFonts w:ascii="ＭＳ 明朝" w:hAnsi="ＭＳ 明朝" w:cs="ＭＳ Ｐゴシック"/>
                <w:noProof/>
                <w:color w:val="000000"/>
                <w:kern w:val="0"/>
                <w:sz w:val="16"/>
                <w:szCs w:val="16"/>
              </w:rPr>
              <mc:AlternateContent>
                <mc:Choice Requires="wps">
                  <w:drawing>
                    <wp:anchor distT="0" distB="0" distL="114300" distR="114300" simplePos="0" relativeHeight="251620864" behindDoc="0" locked="0" layoutInCell="1" allowOverlap="1" wp14:anchorId="65BC79FC" wp14:editId="0AA0A9D8">
                      <wp:simplePos x="0" y="0"/>
                      <wp:positionH relativeFrom="column">
                        <wp:posOffset>-12065</wp:posOffset>
                      </wp:positionH>
                      <wp:positionV relativeFrom="paragraph">
                        <wp:posOffset>567055</wp:posOffset>
                      </wp:positionV>
                      <wp:extent cx="4010025" cy="288925"/>
                      <wp:effectExtent l="0" t="0" r="28575" b="15875"/>
                      <wp:wrapNone/>
                      <wp:docPr id="90" name="ホームベース 5"/>
                      <wp:cNvGraphicFramePr/>
                      <a:graphic xmlns:a="http://schemas.openxmlformats.org/drawingml/2006/main">
                        <a:graphicData uri="http://schemas.microsoft.com/office/word/2010/wordprocessingShape">
                          <wps:wsp>
                            <wps:cNvSpPr/>
                            <wps:spPr>
                              <a:xfrm>
                                <a:off x="0" y="0"/>
                                <a:ext cx="4010025" cy="288925"/>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jc w:val="center"/>
                                  </w:pPr>
                                  <w:r>
                                    <w:rPr>
                                      <w:rFonts w:asciiTheme="minorHAnsi" w:eastAsiaTheme="minorEastAsia" w:hAnsi="ＭＳ 明朝" w:cstheme="minorBidi" w:hint="eastAsia"/>
                                      <w:color w:val="000000" w:themeColor="dark1"/>
                                      <w:sz w:val="16"/>
                                      <w:szCs w:val="16"/>
                                    </w:rPr>
                                    <w:t>＊直ちに平泉町新型インフルエンザ等対策本部を設置</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ホームベース 5" o:spid="_x0000_s1050" type="#_x0000_t15" style="position:absolute;left:0;text-align:left;margin-left:-.95pt;margin-top:44.65pt;width:315.75pt;height:22.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" adj="20822" fillcolor="white [3201]" strokecolor="black [3200]" strokeweight=".5pt">
                      <v:textbox>
                        <w:txbxContent>
                          <w:p w:rsidR="00744D72" w:rsidRDefault="00744D72" w:rsidP="00DD00AE">
                            <w:pPr>
                              <w:pStyle w:val="Web"/>
                              <w:spacing w:before="0" w:beforeAutospacing="0" w:after="0" w:afterAutospacing="0"/>
                              <w:jc w:val="center"/>
                            </w:pPr>
                            <w:r>
                              <w:rPr>
                                <w:rFonts w:asciiTheme="minorHAnsi" w:eastAsiaTheme="minorEastAsia" w:hAnsi="ＭＳ 明朝" w:cstheme="minorBidi" w:hint="eastAsia"/>
                                <w:color w:val="000000" w:themeColor="dark1"/>
                                <w:sz w:val="16"/>
                                <w:szCs w:val="16"/>
                              </w:rPr>
                              <w:t>＊直ちに平泉町新型インフルエンザ等対策本部を設置</w:t>
                            </w:r>
                          </w:p>
                        </w:txbxContent>
                      </v:textbox>
                    </v:shape>
                  </w:pict>
                </mc:Fallback>
              </mc:AlternateContent>
            </w:r>
            <w:r w:rsidR="004F2D34">
              <w:rPr>
                <w:rFonts w:ascii="ＭＳ 明朝" w:hAnsi="ＭＳ 明朝" w:cs="ＭＳ Ｐゴシック"/>
                <w:noProof/>
                <w:color w:val="000000"/>
                <w:kern w:val="0"/>
                <w:sz w:val="16"/>
                <w:szCs w:val="16"/>
              </w:rPr>
              <mc:AlternateContent>
                <mc:Choice Requires="wps">
                  <w:drawing>
                    <wp:anchor distT="0" distB="0" distL="114300" distR="114300" simplePos="0" relativeHeight="251622912" behindDoc="0" locked="0" layoutInCell="1" allowOverlap="1" wp14:anchorId="64FA914C" wp14:editId="7BA4F71C">
                      <wp:simplePos x="0" y="0"/>
                      <wp:positionH relativeFrom="column">
                        <wp:posOffset>4263390</wp:posOffset>
                      </wp:positionH>
                      <wp:positionV relativeFrom="paragraph">
                        <wp:posOffset>403225</wp:posOffset>
                      </wp:positionV>
                      <wp:extent cx="1219200" cy="453390"/>
                      <wp:effectExtent l="0" t="0" r="19050" b="22860"/>
                      <wp:wrapNone/>
                      <wp:docPr id="91" name="ホームベース 7"/>
                      <wp:cNvGraphicFramePr/>
                      <a:graphic xmlns:a="http://schemas.openxmlformats.org/drawingml/2006/main">
                        <a:graphicData uri="http://schemas.microsoft.com/office/word/2010/wordprocessingShape">
                          <wps:wsp>
                            <wps:cNvSpPr/>
                            <wps:spPr>
                              <a:xfrm>
                                <a:off x="0" y="0"/>
                                <a:ext cx="1219200" cy="453390"/>
                              </a:xfrm>
                              <a:prstGeom prst="homePlate">
                                <a:avLst/>
                              </a:prstGeom>
                              <a:ln w="3175"/>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jc w:val="center"/>
                                  </w:pPr>
                                  <w:r w:rsidRPr="004F2D34">
                                    <w:rPr>
                                      <w:rFonts w:asciiTheme="minorHAnsi" w:eastAsiaTheme="minorEastAsia" w:hAnsi="Century" w:cstheme="minorBidi"/>
                                      <w:color w:val="000000" w:themeColor="dark1"/>
                                      <w:sz w:val="14"/>
                                      <w:szCs w:val="14"/>
                                    </w:rPr>
                                    <w:t>*</w:t>
                                  </w:r>
                                  <w:r w:rsidRPr="004F2D34">
                                    <w:rPr>
                                      <w:rFonts w:asciiTheme="minorHAnsi" w:eastAsiaTheme="minorEastAsia" w:hAnsi="ＭＳ 明朝" w:cstheme="minorBidi" w:hint="eastAsia"/>
                                      <w:color w:val="000000" w:themeColor="dark1"/>
                                      <w:sz w:val="14"/>
                                      <w:szCs w:val="14"/>
                                    </w:rPr>
                                    <w:t>遅滞なく町新型インフルエンザ等対策本部を</w:t>
                                  </w:r>
                                  <w:r>
                                    <w:rPr>
                                      <w:rFonts w:asciiTheme="minorHAnsi" w:eastAsiaTheme="minorEastAsia" w:hAnsi="ＭＳ 明朝" w:cstheme="minorBidi" w:hint="eastAsia"/>
                                      <w:color w:val="000000" w:themeColor="dark1"/>
                                      <w:sz w:val="16"/>
                                      <w:szCs w:val="16"/>
                                    </w:rPr>
                                    <w:t>廃止</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ホームベース 7" o:spid="_x0000_s1051" type="#_x0000_t15" style="position:absolute;left:0;text-align:left;margin-left:335.7pt;margin-top:31.75pt;width:96pt;height:35.7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" adj="17584" fillcolor="white [3201]" strokecolor="black [3200]" strokeweight=".25pt">
                      <v:textbox>
                        <w:txbxContent>
                          <w:p w:rsidR="00744D72" w:rsidRDefault="00744D72" w:rsidP="00DD00AE">
                            <w:pPr>
                              <w:pStyle w:val="Web"/>
                              <w:spacing w:before="0" w:beforeAutospacing="0" w:after="0" w:afterAutospacing="0"/>
                              <w:jc w:val="center"/>
                            </w:pPr>
                            <w:r w:rsidRPr="004F2D34">
                              <w:rPr>
                                <w:rFonts w:asciiTheme="minorHAnsi" w:eastAsiaTheme="minorEastAsia" w:hAnsi="Century" w:cstheme="minorBidi"/>
                                <w:color w:val="000000" w:themeColor="dark1"/>
                                <w:sz w:val="14"/>
                                <w:szCs w:val="14"/>
                              </w:rPr>
                              <w:t>*</w:t>
                            </w:r>
                            <w:r w:rsidRPr="004F2D34">
                              <w:rPr>
                                <w:rFonts w:asciiTheme="minorHAnsi" w:eastAsiaTheme="minorEastAsia" w:hAnsi="ＭＳ 明朝" w:cstheme="minorBidi" w:hint="eastAsia"/>
                                <w:color w:val="000000" w:themeColor="dark1"/>
                                <w:sz w:val="14"/>
                                <w:szCs w:val="14"/>
                              </w:rPr>
                              <w:t>遅滞なく町新型インフルエンザ等対策本部を</w:t>
                            </w:r>
                            <w:r>
                              <w:rPr>
                                <w:rFonts w:asciiTheme="minorHAnsi" w:eastAsiaTheme="minorEastAsia" w:hAnsi="ＭＳ 明朝" w:cstheme="minorBidi" w:hint="eastAsia"/>
                                <w:color w:val="000000" w:themeColor="dark1"/>
                                <w:sz w:val="16"/>
                                <w:szCs w:val="16"/>
                              </w:rPr>
                              <w:t>廃止</w:t>
                            </w:r>
                          </w:p>
                        </w:txbxContent>
                      </v:textbox>
                    </v:shape>
                  </w:pict>
                </mc:Fallback>
              </mc:AlternateContent>
            </w:r>
            <w:r w:rsidR="004F2D34">
              <w:rPr>
                <w:rFonts w:ascii="ＭＳ 明朝" w:hAnsi="ＭＳ 明朝" w:cs="ＭＳ Ｐゴシック" w:hint="eastAsia"/>
                <w:noProof/>
                <w:color w:val="000000"/>
                <w:kern w:val="0"/>
                <w:sz w:val="16"/>
                <w:szCs w:val="16"/>
              </w:rPr>
              <mc:AlternateContent>
                <mc:Choice Requires="wps">
                  <w:drawing>
                    <wp:anchor distT="0" distB="0" distL="114300" distR="114300" simplePos="0" relativeHeight="251621888" behindDoc="0" locked="0" layoutInCell="1" allowOverlap="1" wp14:anchorId="02A8D999" wp14:editId="22B06FC4">
                      <wp:simplePos x="0" y="0"/>
                      <wp:positionH relativeFrom="column">
                        <wp:posOffset>4263390</wp:posOffset>
                      </wp:positionH>
                      <wp:positionV relativeFrom="paragraph">
                        <wp:posOffset>18415</wp:posOffset>
                      </wp:positionV>
                      <wp:extent cx="1257300" cy="334010"/>
                      <wp:effectExtent l="0" t="0" r="19050" b="66040"/>
                      <wp:wrapNone/>
                      <wp:docPr id="89" name="円形吹き出し 6"/>
                      <wp:cNvGraphicFramePr/>
                      <a:graphic xmlns:a="http://schemas.openxmlformats.org/drawingml/2006/main">
                        <a:graphicData uri="http://schemas.microsoft.com/office/word/2010/wordprocessingShape">
                          <wps:wsp>
                            <wps:cNvSpPr/>
                            <wps:spPr>
                              <a:xfrm>
                                <a:off x="0" y="0"/>
                                <a:ext cx="1257300" cy="334010"/>
                              </a:xfrm>
                              <a:prstGeom prst="wedgeEllipseCallout">
                                <a:avLst>
                                  <a:gd name="adj1" fmla="val -39303"/>
                                  <a:gd name="adj2" fmla="val 56786"/>
                                </a:avLst>
                              </a:prstGeom>
                              <a:ln w="6350"/>
                            </wps:spPr>
                            <wps:style>
                              <a:lnRef idx="2">
                                <a:schemeClr val="dk1"/>
                              </a:lnRef>
                              <a:fillRef idx="1">
                                <a:schemeClr val="lt1"/>
                              </a:fillRef>
                              <a:effectRef idx="0">
                                <a:schemeClr val="dk1"/>
                              </a:effectRef>
                              <a:fontRef idx="minor">
                                <a:schemeClr val="dk1"/>
                              </a:fontRef>
                            </wps:style>
                            <wps:txbx>
                              <w:txbxContent>
                                <w:p w:rsidR="00744D72" w:rsidRPr="004F2D34" w:rsidRDefault="00744D72" w:rsidP="00DD00AE">
                                  <w:pPr>
                                    <w:pStyle w:val="Web"/>
                                    <w:spacing w:before="0" w:beforeAutospacing="0" w:after="0" w:afterAutospacing="0"/>
                                    <w:jc w:val="center"/>
                                    <w:rPr>
                                      <w:sz w:val="14"/>
                                      <w:szCs w:val="14"/>
                                    </w:rPr>
                                  </w:pPr>
                                  <w:r w:rsidRPr="004F2D34">
                                    <w:rPr>
                                      <w:rFonts w:asciiTheme="minorHAnsi" w:eastAsiaTheme="minorEastAsia" w:hAnsi="ＭＳ 明朝" w:cstheme="minorBidi" w:hint="eastAsia"/>
                                      <w:color w:val="000000" w:themeColor="dark1"/>
                                      <w:sz w:val="14"/>
                                      <w:szCs w:val="14"/>
                                    </w:rPr>
                                    <w:t>緊急事態宣言解除</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円形吹き出し 6" o:spid="_x0000_s1052" type="#_x0000_t63" style="position:absolute;left:0;text-align:left;margin-left:335.7pt;margin-top:1.45pt;width:99pt;height:26.3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" adj="2311,23066" fillcolor="white [3201]" strokecolor="black [3200]" strokeweight=".5pt">
                      <v:textbox>
                        <w:txbxContent>
                          <w:p w:rsidR="00744D72" w:rsidRPr="004F2D34" w:rsidRDefault="00744D72" w:rsidP="00DD00AE">
                            <w:pPr>
                              <w:pStyle w:val="Web"/>
                              <w:spacing w:before="0" w:beforeAutospacing="0" w:after="0" w:afterAutospacing="0"/>
                              <w:jc w:val="center"/>
                              <w:rPr>
                                <w:sz w:val="14"/>
                                <w:szCs w:val="14"/>
                              </w:rPr>
                            </w:pPr>
                            <w:r w:rsidRPr="004F2D34">
                              <w:rPr>
                                <w:rFonts w:asciiTheme="minorHAnsi" w:eastAsiaTheme="minorEastAsia" w:hAnsi="ＭＳ 明朝" w:cstheme="minorBidi" w:hint="eastAsia"/>
                                <w:color w:val="000000" w:themeColor="dark1"/>
                                <w:sz w:val="14"/>
                                <w:szCs w:val="14"/>
                              </w:rPr>
                              <w:t>緊急事態宣言解除</w:t>
                            </w:r>
                          </w:p>
                        </w:txbxContent>
                      </v:textbox>
                    </v:shape>
                  </w:pict>
                </mc:Fallback>
              </mc:AlternateContent>
            </w:r>
          </w:p>
        </w:tc>
      </w:tr>
      <w:tr w:rsidR="00CE347F" w:rsidRPr="00CE347F" w:rsidTr="00154DB9">
        <w:trPr>
          <w:trHeight w:val="660"/>
        </w:trPr>
        <w:tc>
          <w:tcPr>
            <w:tcW w:w="1080" w:type="dxa"/>
            <w:vMerge w:val="restart"/>
            <w:tcBorders>
              <w:top w:val="nil"/>
              <w:left w:val="single" w:sz="8" w:space="0" w:color="auto"/>
              <w:bottom w:val="single" w:sz="8" w:space="0" w:color="000000"/>
              <w:right w:val="single" w:sz="8" w:space="0" w:color="auto"/>
            </w:tcBorders>
            <w:shd w:val="clear" w:color="auto" w:fill="auto"/>
            <w:textDirection w:val="tbRlV"/>
            <w:hideMark/>
          </w:tcPr>
          <w:p w:rsidR="0007669F" w:rsidRPr="00760D65" w:rsidRDefault="00CE347F" w:rsidP="004A73B6">
            <w:pPr>
              <w:widowControl/>
              <w:jc w:val="center"/>
              <w:rPr>
                <w:rFonts w:ascii="ＭＳ Ｐゴシック" w:eastAsia="ＭＳ Ｐゴシック" w:hAnsi="ＭＳ Ｐゴシック" w:cs="ＭＳ Ｐゴシック"/>
                <w:color w:val="000000"/>
                <w:kern w:val="0"/>
                <w:sz w:val="16"/>
                <w:szCs w:val="16"/>
              </w:rPr>
            </w:pPr>
            <w:r w:rsidRPr="00760D65">
              <w:rPr>
                <w:rFonts w:ascii="ＭＳ Ｐゴシック" w:eastAsia="ＭＳ Ｐゴシック" w:hAnsi="ＭＳ Ｐゴシック" w:cs="ＭＳ Ｐゴシック" w:hint="eastAsia"/>
                <w:color w:val="000000"/>
                <w:kern w:val="0"/>
                <w:sz w:val="16"/>
                <w:szCs w:val="16"/>
              </w:rPr>
              <w:t>サーベイ</w:t>
            </w:r>
          </w:p>
          <w:p w:rsidR="00CE347F" w:rsidRPr="00760D65" w:rsidRDefault="00CE347F" w:rsidP="004A73B6">
            <w:pPr>
              <w:widowControl/>
              <w:jc w:val="center"/>
              <w:rPr>
                <w:rFonts w:ascii="ＭＳ Ｐゴシック" w:eastAsia="ＭＳ Ｐゴシック" w:hAnsi="ＭＳ Ｐゴシック" w:cs="ＭＳ Ｐゴシック"/>
                <w:color w:val="000000"/>
                <w:kern w:val="0"/>
                <w:sz w:val="16"/>
                <w:szCs w:val="16"/>
              </w:rPr>
            </w:pPr>
            <w:r w:rsidRPr="00760D65">
              <w:rPr>
                <w:rFonts w:ascii="ＭＳ Ｐゴシック" w:eastAsia="ＭＳ Ｐゴシック" w:hAnsi="ＭＳ Ｐゴシック" w:cs="ＭＳ Ｐゴシック" w:hint="eastAsia"/>
                <w:color w:val="000000"/>
                <w:kern w:val="0"/>
                <w:sz w:val="16"/>
                <w:szCs w:val="16"/>
              </w:rPr>
              <w:t>ランス</w:t>
            </w:r>
            <w:r w:rsidRPr="00760D65">
              <w:rPr>
                <w:rFonts w:ascii="ＭＳ Ｐゴシック" w:eastAsia="ＭＳ Ｐゴシック" w:hAnsi="ＭＳ Ｐゴシック" w:cs="ＭＳ Ｐゴシック" w:hint="eastAsia"/>
                <w:color w:val="000000"/>
                <w:kern w:val="0"/>
                <w:sz w:val="16"/>
                <w:szCs w:val="16"/>
              </w:rPr>
              <w:br/>
              <w:t>情報収集</w:t>
            </w:r>
          </w:p>
        </w:tc>
        <w:tc>
          <w:tcPr>
            <w:tcW w:w="2701" w:type="dxa"/>
            <w:gridSpan w:val="2"/>
            <w:vMerge w:val="restart"/>
            <w:tcBorders>
              <w:top w:val="nil"/>
              <w:left w:val="nil"/>
              <w:bottom w:val="single" w:sz="8" w:space="0" w:color="000000"/>
              <w:right w:val="single" w:sz="6" w:space="0" w:color="auto"/>
            </w:tcBorders>
            <w:shd w:val="clear" w:color="auto" w:fill="auto"/>
            <w:noWrap/>
            <w:vAlign w:val="center"/>
            <w:hideMark/>
          </w:tcPr>
          <w:p w:rsidR="00CE347F" w:rsidRPr="009648AD" w:rsidRDefault="00DD00AE" w:rsidP="009648AD">
            <w:pPr>
              <w:widowControl/>
              <w:jc w:val="left"/>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noProof/>
                <w:sz w:val="22"/>
              </w:rPr>
              <mc:AlternateContent>
                <mc:Choice Requires="wps">
                  <w:drawing>
                    <wp:anchor distT="0" distB="0" distL="114300" distR="114300" simplePos="0" relativeHeight="251680256" behindDoc="0" locked="0" layoutInCell="1" allowOverlap="1">
                      <wp:simplePos x="0" y="0"/>
                      <wp:positionH relativeFrom="column">
                        <wp:posOffset>64770</wp:posOffset>
                      </wp:positionH>
                      <wp:positionV relativeFrom="line">
                        <wp:posOffset>-40640</wp:posOffset>
                      </wp:positionV>
                      <wp:extent cx="8282305" cy="229235"/>
                      <wp:effectExtent l="7620" t="6350" r="25400" b="12065"/>
                      <wp:wrapNone/>
                      <wp:docPr id="6"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2305" cy="229235"/>
                              </a:xfrm>
                              <a:prstGeom prst="homePlate">
                                <a:avLst>
                                  <a:gd name="adj" fmla="val 114412"/>
                                </a:avLst>
                              </a:prstGeom>
                              <a:solidFill>
                                <a:schemeClr val="lt1">
                                  <a:lumMod val="100000"/>
                                  <a:lumOff val="0"/>
                                </a:schemeClr>
                              </a:solidFill>
                              <a:ln w="63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44D72" w:rsidRPr="005F5D67" w:rsidRDefault="00744D72" w:rsidP="00EA4038">
                                  <w:pPr>
                                    <w:jc w:val="left"/>
                                    <w:rPr>
                                      <w:rFonts w:ascii="ＭＳ 明朝" w:hAnsi="ＭＳ 明朝"/>
                                      <w:sz w:val="16"/>
                                      <w:szCs w:val="16"/>
                                    </w:rPr>
                                  </w:pPr>
                                  <w:r w:rsidRPr="005F5D67">
                                    <w:rPr>
                                      <w:rFonts w:ascii="ＭＳ 明朝" w:hAnsi="ＭＳ 明朝" w:hint="eastAsia"/>
                                      <w:sz w:val="16"/>
                                      <w:szCs w:val="16"/>
                                    </w:rPr>
                                    <w:t>＊学校等におけるインフルエンザ様症状による欠席者の状況（学級・学校閉鎖等）を調査、県へ報告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5" o:spid="_x0000_s1053" type="#_x0000_t15" style="position:absolute;margin-left:5.1pt;margin-top:-3.2pt;width:652.15pt;height:18.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" adj="20916" fillcolor="white [3201]" strokecolor="black [3200]" strokeweight=".5pt">
                      <v:shadow color="#868686"/>
                      <v:textbox inset="5.85pt,.7pt,5.85pt,.7pt">
                        <w:txbxContent>
                          <w:p w:rsidR="00744D72" w:rsidRPr="005F5D67" w:rsidRDefault="00744D72" w:rsidP="00EA4038">
                            <w:pPr>
                              <w:jc w:val="left"/>
                              <w:rPr>
                                <w:rFonts w:ascii="ＭＳ 明朝" w:hAnsi="ＭＳ 明朝"/>
                                <w:sz w:val="16"/>
                                <w:szCs w:val="16"/>
                              </w:rPr>
                            </w:pPr>
                            <w:r w:rsidRPr="005F5D67">
                              <w:rPr>
                                <w:rFonts w:ascii="ＭＳ 明朝" w:hAnsi="ＭＳ 明朝" w:hint="eastAsia"/>
                                <w:sz w:val="16"/>
                                <w:szCs w:val="16"/>
                              </w:rPr>
                              <w:t>＊学校等におけるインフルエンザ様症状による欠席者の状況（学級・学校閉鎖等）を調査、県へ報告</w:t>
                            </w:r>
                          </w:p>
                        </w:txbxContent>
                      </v:textbox>
                      <w10:wrap anchory="line"/>
                    </v:shape>
                  </w:pict>
                </mc:Fallback>
              </mc:AlternateContent>
            </w:r>
          </w:p>
        </w:tc>
        <w:tc>
          <w:tcPr>
            <w:tcW w:w="1699" w:type="dxa"/>
            <w:vMerge w:val="restart"/>
            <w:tcBorders>
              <w:top w:val="nil"/>
              <w:left w:val="single" w:sz="6" w:space="0" w:color="auto"/>
              <w:bottom w:val="single" w:sz="8" w:space="0" w:color="000000"/>
              <w:right w:val="single" w:sz="6" w:space="0" w:color="auto"/>
            </w:tcBorders>
            <w:shd w:val="clear" w:color="auto" w:fill="auto"/>
            <w:hideMark/>
          </w:tcPr>
          <w:p w:rsidR="00CE347F" w:rsidRPr="00CE347F" w:rsidRDefault="00CE347F" w:rsidP="00A01DBF">
            <w:pPr>
              <w:widowControl/>
              <w:rPr>
                <w:rFonts w:ascii="ＭＳ 明朝" w:hAnsi="ＭＳ 明朝" w:cs="ＭＳ Ｐゴシック"/>
                <w:color w:val="000000"/>
                <w:kern w:val="0"/>
                <w:sz w:val="16"/>
                <w:szCs w:val="16"/>
              </w:rPr>
            </w:pPr>
          </w:p>
        </w:tc>
        <w:tc>
          <w:tcPr>
            <w:tcW w:w="1134" w:type="dxa"/>
            <w:vMerge w:val="restart"/>
            <w:tcBorders>
              <w:top w:val="nil"/>
              <w:left w:val="single" w:sz="6" w:space="0" w:color="auto"/>
              <w:bottom w:val="single" w:sz="8" w:space="0" w:color="000000"/>
              <w:right w:val="single" w:sz="6" w:space="0" w:color="auto"/>
            </w:tcBorders>
            <w:shd w:val="clear" w:color="auto" w:fill="auto"/>
            <w:hideMark/>
          </w:tcPr>
          <w:p w:rsidR="00CE347F" w:rsidRPr="009648AD" w:rsidRDefault="00CE347F" w:rsidP="009648AD">
            <w:pPr>
              <w:rPr>
                <w:rFonts w:ascii="ＭＳ 明朝" w:hAnsi="ＭＳ 明朝" w:cs="ＭＳ Ｐゴシック"/>
                <w:sz w:val="16"/>
                <w:szCs w:val="16"/>
              </w:rPr>
            </w:pPr>
          </w:p>
        </w:tc>
        <w:tc>
          <w:tcPr>
            <w:tcW w:w="1300" w:type="dxa"/>
            <w:vMerge w:val="restart"/>
            <w:tcBorders>
              <w:top w:val="nil"/>
              <w:left w:val="single" w:sz="6" w:space="0" w:color="auto"/>
              <w:bottom w:val="single" w:sz="8" w:space="0" w:color="000000"/>
              <w:right w:val="single" w:sz="6" w:space="0" w:color="auto"/>
            </w:tcBorders>
            <w:shd w:val="clear" w:color="auto" w:fill="auto"/>
            <w:hideMark/>
          </w:tcPr>
          <w:p w:rsidR="00CE347F" w:rsidRPr="00CE347F" w:rsidRDefault="00CE347F" w:rsidP="009648AD">
            <w:pPr>
              <w:widowControl/>
              <w:rPr>
                <w:rFonts w:ascii="ＭＳ 明朝" w:hAnsi="ＭＳ 明朝" w:cs="ＭＳ Ｐゴシック"/>
                <w:color w:val="000000"/>
                <w:kern w:val="0"/>
                <w:sz w:val="16"/>
                <w:szCs w:val="16"/>
              </w:rPr>
            </w:pPr>
          </w:p>
        </w:tc>
        <w:tc>
          <w:tcPr>
            <w:tcW w:w="1220" w:type="dxa"/>
            <w:gridSpan w:val="2"/>
            <w:vMerge w:val="restart"/>
            <w:tcBorders>
              <w:top w:val="nil"/>
              <w:left w:val="single" w:sz="6" w:space="0" w:color="auto"/>
              <w:bottom w:val="single" w:sz="8" w:space="0" w:color="000000"/>
              <w:right w:val="single" w:sz="6" w:space="0" w:color="auto"/>
            </w:tcBorders>
            <w:shd w:val="clear" w:color="auto" w:fill="auto"/>
            <w:hideMark/>
          </w:tcPr>
          <w:p w:rsidR="00CE347F" w:rsidRPr="00CE347F" w:rsidRDefault="00CE347F" w:rsidP="00CE347F">
            <w:pPr>
              <w:widowControl/>
              <w:jc w:val="center"/>
              <w:rPr>
                <w:rFonts w:ascii="ＭＳ 明朝" w:hAnsi="ＭＳ 明朝" w:cs="ＭＳ Ｐゴシック"/>
                <w:color w:val="000000"/>
                <w:kern w:val="0"/>
                <w:sz w:val="16"/>
                <w:szCs w:val="16"/>
              </w:rPr>
            </w:pPr>
          </w:p>
        </w:tc>
        <w:tc>
          <w:tcPr>
            <w:tcW w:w="1096" w:type="dxa"/>
            <w:vMerge w:val="restart"/>
            <w:tcBorders>
              <w:top w:val="nil"/>
              <w:left w:val="single" w:sz="6" w:space="0" w:color="auto"/>
              <w:bottom w:val="single" w:sz="8" w:space="0" w:color="000000"/>
              <w:right w:val="single" w:sz="6" w:space="0" w:color="auto"/>
            </w:tcBorders>
            <w:shd w:val="clear" w:color="auto" w:fill="auto"/>
            <w:hideMark/>
          </w:tcPr>
          <w:p w:rsidR="00CE347F" w:rsidRPr="00CE347F" w:rsidRDefault="00CE347F" w:rsidP="00CE347F">
            <w:pPr>
              <w:widowControl/>
              <w:jc w:val="center"/>
              <w:rPr>
                <w:rFonts w:ascii="ＭＳ 明朝" w:hAnsi="ＭＳ 明朝" w:cs="ＭＳ Ｐゴシック"/>
                <w:color w:val="000000"/>
                <w:kern w:val="0"/>
                <w:sz w:val="16"/>
                <w:szCs w:val="16"/>
              </w:rPr>
            </w:pPr>
          </w:p>
        </w:tc>
        <w:tc>
          <w:tcPr>
            <w:tcW w:w="1779" w:type="dxa"/>
            <w:vMerge w:val="restart"/>
            <w:tcBorders>
              <w:top w:val="nil"/>
              <w:left w:val="single" w:sz="6" w:space="0" w:color="auto"/>
              <w:bottom w:val="single" w:sz="8" w:space="0" w:color="000000"/>
              <w:right w:val="single" w:sz="6" w:space="0" w:color="auto"/>
            </w:tcBorders>
            <w:shd w:val="clear" w:color="auto" w:fill="auto"/>
            <w:hideMark/>
          </w:tcPr>
          <w:p w:rsidR="00CE347F" w:rsidRPr="00CE347F" w:rsidRDefault="00CE347F" w:rsidP="00CE347F">
            <w:pPr>
              <w:widowControl/>
              <w:jc w:val="center"/>
              <w:rPr>
                <w:rFonts w:ascii="ＭＳ 明朝" w:hAnsi="ＭＳ 明朝" w:cs="ＭＳ Ｐゴシック"/>
                <w:color w:val="000000"/>
                <w:kern w:val="0"/>
                <w:sz w:val="16"/>
                <w:szCs w:val="16"/>
              </w:rPr>
            </w:pPr>
          </w:p>
        </w:tc>
        <w:tc>
          <w:tcPr>
            <w:tcW w:w="2642" w:type="dxa"/>
            <w:vMerge w:val="restart"/>
            <w:tcBorders>
              <w:top w:val="nil"/>
              <w:left w:val="single" w:sz="6" w:space="0" w:color="auto"/>
              <w:bottom w:val="single" w:sz="8" w:space="0" w:color="000000"/>
              <w:right w:val="single" w:sz="8" w:space="0" w:color="auto"/>
            </w:tcBorders>
            <w:shd w:val="clear" w:color="auto" w:fill="auto"/>
            <w:hideMark/>
          </w:tcPr>
          <w:p w:rsidR="00CE347F" w:rsidRPr="00CE347F" w:rsidRDefault="00CE347F" w:rsidP="00CE347F">
            <w:pPr>
              <w:widowControl/>
              <w:jc w:val="center"/>
              <w:rPr>
                <w:rFonts w:ascii="ＭＳ 明朝" w:hAnsi="ＭＳ 明朝" w:cs="ＭＳ Ｐゴシック"/>
                <w:color w:val="000000"/>
                <w:kern w:val="0"/>
                <w:sz w:val="16"/>
                <w:szCs w:val="16"/>
              </w:rPr>
            </w:pPr>
          </w:p>
        </w:tc>
      </w:tr>
      <w:tr w:rsidR="00CE347F" w:rsidRPr="00CE347F" w:rsidTr="00634069">
        <w:trPr>
          <w:trHeight w:val="290"/>
        </w:trPr>
        <w:tc>
          <w:tcPr>
            <w:tcW w:w="1080" w:type="dxa"/>
            <w:vMerge/>
            <w:tcBorders>
              <w:top w:val="nil"/>
              <w:left w:val="single" w:sz="8" w:space="0" w:color="auto"/>
              <w:bottom w:val="single" w:sz="8" w:space="0" w:color="000000"/>
              <w:right w:val="single" w:sz="8" w:space="0" w:color="auto"/>
            </w:tcBorders>
            <w:vAlign w:val="center"/>
            <w:hideMark/>
          </w:tcPr>
          <w:p w:rsidR="00CE347F" w:rsidRPr="00760D65" w:rsidRDefault="00CE347F" w:rsidP="00CE347F">
            <w:pPr>
              <w:widowControl/>
              <w:jc w:val="left"/>
              <w:rPr>
                <w:rFonts w:ascii="ＭＳ Ｐゴシック" w:eastAsia="ＭＳ Ｐゴシック" w:hAnsi="ＭＳ Ｐゴシック" w:cs="ＭＳ Ｐゴシック"/>
                <w:color w:val="000000"/>
                <w:kern w:val="0"/>
                <w:sz w:val="16"/>
                <w:szCs w:val="16"/>
              </w:rPr>
            </w:pPr>
          </w:p>
        </w:tc>
        <w:tc>
          <w:tcPr>
            <w:tcW w:w="2701" w:type="dxa"/>
            <w:gridSpan w:val="2"/>
            <w:vMerge/>
            <w:tcBorders>
              <w:top w:val="nil"/>
              <w:left w:val="nil"/>
              <w:bottom w:val="single" w:sz="8" w:space="0" w:color="000000"/>
              <w:right w:val="single" w:sz="6" w:space="0" w:color="auto"/>
            </w:tcBorders>
            <w:vAlign w:val="center"/>
            <w:hideMark/>
          </w:tcPr>
          <w:p w:rsidR="00CE347F" w:rsidRPr="00CE347F" w:rsidRDefault="00CE347F" w:rsidP="00CE347F">
            <w:pPr>
              <w:widowControl/>
              <w:jc w:val="left"/>
              <w:rPr>
                <w:rFonts w:ascii="ＭＳ Ｐゴシック" w:eastAsia="ＭＳ Ｐゴシック" w:hAnsi="ＭＳ Ｐゴシック" w:cs="ＭＳ Ｐゴシック"/>
                <w:color w:val="000000"/>
                <w:kern w:val="0"/>
                <w:sz w:val="22"/>
              </w:rPr>
            </w:pPr>
          </w:p>
        </w:tc>
        <w:tc>
          <w:tcPr>
            <w:tcW w:w="1699" w:type="dxa"/>
            <w:vMerge/>
            <w:tcBorders>
              <w:top w:val="nil"/>
              <w:left w:val="single" w:sz="6" w:space="0" w:color="auto"/>
              <w:bottom w:val="single" w:sz="8" w:space="0" w:color="000000"/>
              <w:right w:val="single" w:sz="6" w:space="0" w:color="auto"/>
            </w:tcBorders>
            <w:vAlign w:val="center"/>
            <w:hideMark/>
          </w:tcPr>
          <w:p w:rsidR="00CE347F" w:rsidRPr="00CE347F" w:rsidRDefault="00CE347F" w:rsidP="00CE347F">
            <w:pPr>
              <w:widowControl/>
              <w:jc w:val="left"/>
              <w:rPr>
                <w:rFonts w:ascii="ＭＳ 明朝" w:hAnsi="ＭＳ 明朝" w:cs="ＭＳ Ｐゴシック"/>
                <w:color w:val="000000"/>
                <w:kern w:val="0"/>
                <w:sz w:val="16"/>
                <w:szCs w:val="16"/>
              </w:rPr>
            </w:pPr>
          </w:p>
        </w:tc>
        <w:tc>
          <w:tcPr>
            <w:tcW w:w="1134" w:type="dxa"/>
            <w:vMerge/>
            <w:tcBorders>
              <w:top w:val="nil"/>
              <w:left w:val="single" w:sz="6" w:space="0" w:color="auto"/>
              <w:bottom w:val="single" w:sz="8" w:space="0" w:color="000000"/>
              <w:right w:val="single" w:sz="6" w:space="0" w:color="auto"/>
            </w:tcBorders>
            <w:vAlign w:val="center"/>
            <w:hideMark/>
          </w:tcPr>
          <w:p w:rsidR="00CE347F" w:rsidRPr="00CE347F" w:rsidRDefault="00CE347F" w:rsidP="00CE347F">
            <w:pPr>
              <w:widowControl/>
              <w:jc w:val="left"/>
              <w:rPr>
                <w:rFonts w:ascii="ＭＳ 明朝" w:hAnsi="ＭＳ 明朝" w:cs="ＭＳ Ｐゴシック"/>
                <w:color w:val="000000"/>
                <w:kern w:val="0"/>
                <w:sz w:val="16"/>
                <w:szCs w:val="16"/>
              </w:rPr>
            </w:pPr>
          </w:p>
        </w:tc>
        <w:tc>
          <w:tcPr>
            <w:tcW w:w="1300" w:type="dxa"/>
            <w:vMerge/>
            <w:tcBorders>
              <w:top w:val="nil"/>
              <w:left w:val="single" w:sz="6" w:space="0" w:color="auto"/>
              <w:bottom w:val="single" w:sz="8" w:space="0" w:color="000000"/>
              <w:right w:val="single" w:sz="6" w:space="0" w:color="auto"/>
            </w:tcBorders>
            <w:vAlign w:val="center"/>
            <w:hideMark/>
          </w:tcPr>
          <w:p w:rsidR="00CE347F" w:rsidRPr="00CE347F" w:rsidRDefault="00CE347F" w:rsidP="00CE347F">
            <w:pPr>
              <w:widowControl/>
              <w:jc w:val="left"/>
              <w:rPr>
                <w:rFonts w:ascii="ＭＳ 明朝" w:hAnsi="ＭＳ 明朝" w:cs="ＭＳ Ｐゴシック"/>
                <w:color w:val="000000"/>
                <w:kern w:val="0"/>
                <w:sz w:val="16"/>
                <w:szCs w:val="16"/>
              </w:rPr>
            </w:pPr>
          </w:p>
        </w:tc>
        <w:tc>
          <w:tcPr>
            <w:tcW w:w="1220" w:type="dxa"/>
            <w:gridSpan w:val="2"/>
            <w:vMerge/>
            <w:tcBorders>
              <w:top w:val="nil"/>
              <w:left w:val="single" w:sz="6" w:space="0" w:color="auto"/>
              <w:bottom w:val="single" w:sz="8" w:space="0" w:color="000000"/>
              <w:right w:val="single" w:sz="6" w:space="0" w:color="auto"/>
            </w:tcBorders>
            <w:vAlign w:val="center"/>
            <w:hideMark/>
          </w:tcPr>
          <w:p w:rsidR="00CE347F" w:rsidRPr="00CE347F" w:rsidRDefault="00CE347F" w:rsidP="00CE347F">
            <w:pPr>
              <w:widowControl/>
              <w:jc w:val="left"/>
              <w:rPr>
                <w:rFonts w:ascii="ＭＳ 明朝" w:hAnsi="ＭＳ 明朝" w:cs="ＭＳ Ｐゴシック"/>
                <w:color w:val="000000"/>
                <w:kern w:val="0"/>
                <w:sz w:val="16"/>
                <w:szCs w:val="16"/>
              </w:rPr>
            </w:pPr>
          </w:p>
        </w:tc>
        <w:tc>
          <w:tcPr>
            <w:tcW w:w="1096" w:type="dxa"/>
            <w:vMerge/>
            <w:tcBorders>
              <w:top w:val="nil"/>
              <w:left w:val="single" w:sz="6" w:space="0" w:color="auto"/>
              <w:bottom w:val="single" w:sz="8" w:space="0" w:color="000000"/>
              <w:right w:val="single" w:sz="6" w:space="0" w:color="auto"/>
            </w:tcBorders>
            <w:vAlign w:val="center"/>
            <w:hideMark/>
          </w:tcPr>
          <w:p w:rsidR="00CE347F" w:rsidRPr="00CE347F" w:rsidRDefault="00CE347F" w:rsidP="00CE347F">
            <w:pPr>
              <w:widowControl/>
              <w:jc w:val="left"/>
              <w:rPr>
                <w:rFonts w:ascii="ＭＳ 明朝" w:hAnsi="ＭＳ 明朝" w:cs="ＭＳ Ｐゴシック"/>
                <w:color w:val="000000"/>
                <w:kern w:val="0"/>
                <w:sz w:val="16"/>
                <w:szCs w:val="16"/>
              </w:rPr>
            </w:pPr>
          </w:p>
        </w:tc>
        <w:tc>
          <w:tcPr>
            <w:tcW w:w="1779" w:type="dxa"/>
            <w:vMerge/>
            <w:tcBorders>
              <w:top w:val="nil"/>
              <w:left w:val="single" w:sz="6" w:space="0" w:color="auto"/>
              <w:bottom w:val="single" w:sz="8" w:space="0" w:color="000000"/>
              <w:right w:val="single" w:sz="6" w:space="0" w:color="auto"/>
            </w:tcBorders>
            <w:vAlign w:val="center"/>
            <w:hideMark/>
          </w:tcPr>
          <w:p w:rsidR="00CE347F" w:rsidRPr="00CE347F" w:rsidRDefault="00CE347F" w:rsidP="00CE347F">
            <w:pPr>
              <w:widowControl/>
              <w:jc w:val="left"/>
              <w:rPr>
                <w:rFonts w:ascii="ＭＳ 明朝" w:hAnsi="ＭＳ 明朝" w:cs="ＭＳ Ｐゴシック"/>
                <w:color w:val="000000"/>
                <w:kern w:val="0"/>
                <w:sz w:val="16"/>
                <w:szCs w:val="16"/>
              </w:rPr>
            </w:pPr>
          </w:p>
        </w:tc>
        <w:tc>
          <w:tcPr>
            <w:tcW w:w="2642" w:type="dxa"/>
            <w:vMerge/>
            <w:tcBorders>
              <w:top w:val="nil"/>
              <w:left w:val="single" w:sz="6" w:space="0" w:color="auto"/>
              <w:bottom w:val="single" w:sz="8" w:space="0" w:color="000000"/>
              <w:right w:val="single" w:sz="8" w:space="0" w:color="auto"/>
            </w:tcBorders>
            <w:vAlign w:val="center"/>
            <w:hideMark/>
          </w:tcPr>
          <w:p w:rsidR="00CE347F" w:rsidRPr="00CE347F" w:rsidRDefault="00CE347F" w:rsidP="00CE347F">
            <w:pPr>
              <w:widowControl/>
              <w:jc w:val="left"/>
              <w:rPr>
                <w:rFonts w:ascii="ＭＳ 明朝" w:hAnsi="ＭＳ 明朝" w:cs="ＭＳ Ｐゴシック"/>
                <w:color w:val="000000"/>
                <w:kern w:val="0"/>
                <w:sz w:val="16"/>
                <w:szCs w:val="16"/>
              </w:rPr>
            </w:pPr>
          </w:p>
        </w:tc>
      </w:tr>
      <w:tr w:rsidR="00154DB9" w:rsidRPr="0007669F" w:rsidTr="00154DB9">
        <w:trPr>
          <w:trHeight w:val="1770"/>
        </w:trPr>
        <w:tc>
          <w:tcPr>
            <w:tcW w:w="1080" w:type="dxa"/>
            <w:tcBorders>
              <w:top w:val="nil"/>
              <w:left w:val="single" w:sz="8" w:space="0" w:color="auto"/>
              <w:bottom w:val="single" w:sz="8" w:space="0" w:color="auto"/>
              <w:right w:val="single" w:sz="8" w:space="0" w:color="auto"/>
            </w:tcBorders>
            <w:shd w:val="clear" w:color="auto" w:fill="auto"/>
            <w:textDirection w:val="tbRlV"/>
            <w:vAlign w:val="center"/>
            <w:hideMark/>
          </w:tcPr>
          <w:p w:rsidR="00154DB9" w:rsidRPr="00760D65" w:rsidRDefault="00154DB9" w:rsidP="00CE347F">
            <w:pPr>
              <w:widowControl/>
              <w:jc w:val="center"/>
              <w:rPr>
                <w:rFonts w:ascii="ＭＳ Ｐゴシック" w:eastAsia="ＭＳ Ｐゴシック" w:hAnsi="ＭＳ Ｐゴシック" w:cs="ＭＳ Ｐゴシック"/>
                <w:color w:val="FF0000"/>
                <w:kern w:val="0"/>
                <w:sz w:val="16"/>
                <w:szCs w:val="16"/>
              </w:rPr>
            </w:pPr>
            <w:r w:rsidRPr="00760D65">
              <w:rPr>
                <w:rFonts w:ascii="ＭＳ Ｐゴシック" w:eastAsia="ＭＳ Ｐゴシック" w:hAnsi="ＭＳ Ｐゴシック" w:cs="ＭＳ Ｐゴシック" w:hint="eastAsia"/>
                <w:color w:val="FF0000"/>
                <w:kern w:val="0"/>
                <w:sz w:val="16"/>
                <w:szCs w:val="16"/>
              </w:rPr>
              <w:t>情報提供・共有</w:t>
            </w:r>
          </w:p>
        </w:tc>
        <w:tc>
          <w:tcPr>
            <w:tcW w:w="4400" w:type="dxa"/>
            <w:gridSpan w:val="3"/>
            <w:tcBorders>
              <w:top w:val="nil"/>
              <w:left w:val="nil"/>
              <w:bottom w:val="single" w:sz="8" w:space="0" w:color="auto"/>
              <w:right w:val="single" w:sz="6" w:space="0" w:color="auto"/>
            </w:tcBorders>
            <w:shd w:val="clear" w:color="auto" w:fill="auto"/>
            <w:hideMark/>
          </w:tcPr>
          <w:p w:rsidR="00154DB9" w:rsidRPr="0007669F" w:rsidRDefault="00154DB9" w:rsidP="00CE347F">
            <w:pPr>
              <w:widowControl/>
              <w:jc w:val="center"/>
              <w:rPr>
                <w:rFonts w:ascii="ＭＳ 明朝" w:hAnsi="ＭＳ 明朝" w:cs="ＭＳ Ｐゴシック"/>
                <w:color w:val="FF0000"/>
                <w:kern w:val="0"/>
                <w:sz w:val="16"/>
                <w:szCs w:val="16"/>
              </w:rPr>
            </w:pPr>
            <w:r w:rsidRPr="0007669F">
              <w:rPr>
                <w:rFonts w:ascii="ＭＳ 明朝" w:hAnsi="ＭＳ 明朝" w:cs="ＭＳ Ｐゴシック"/>
                <w:noProof/>
                <w:color w:val="FF0000"/>
                <w:kern w:val="0"/>
                <w:sz w:val="16"/>
                <w:szCs w:val="16"/>
              </w:rPr>
              <mc:AlternateContent>
                <mc:Choice Requires="wps">
                  <w:drawing>
                    <wp:anchor distT="0" distB="0" distL="114300" distR="114300" simplePos="0" relativeHeight="251690496" behindDoc="0" locked="0" layoutInCell="1" allowOverlap="1" wp14:anchorId="6C752D27" wp14:editId="66522348">
                      <wp:simplePos x="0" y="0"/>
                      <wp:positionH relativeFrom="column">
                        <wp:posOffset>-7576</wp:posOffset>
                      </wp:positionH>
                      <wp:positionV relativeFrom="paragraph">
                        <wp:posOffset>44450</wp:posOffset>
                      </wp:positionV>
                      <wp:extent cx="8389060" cy="456565"/>
                      <wp:effectExtent l="0" t="0" r="12065" b="19685"/>
                      <wp:wrapNone/>
                      <wp:docPr id="92" name="ホームベース 12"/>
                      <wp:cNvGraphicFramePr/>
                      <a:graphic xmlns:a="http://schemas.openxmlformats.org/drawingml/2006/main">
                        <a:graphicData uri="http://schemas.microsoft.com/office/word/2010/wordprocessingShape">
                          <wps:wsp>
                            <wps:cNvSpPr/>
                            <wps:spPr>
                              <a:xfrm>
                                <a:off x="0" y="0"/>
                                <a:ext cx="8389060" cy="456565"/>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継続的な情報提供</w:t>
                                  </w:r>
                                </w:p>
                              </w:txbxContent>
                            </wps:txbx>
                            <wps:bodyPr vertOverflow="clip" rtlCol="0" anchor="t"/>
                          </wps:wsp>
                        </a:graphicData>
                      </a:graphic>
                    </wp:anchor>
                  </w:drawing>
                </mc:Choice>
                <mc:Fallback>
                  <w:pict>
                    <v:shape id="ホームベース 12" o:spid="_x0000_s1054" type="#_x0000_t15" style="position:absolute;left:0;text-align:left;margin-left:-.6pt;margin-top:3.5pt;width:660.55pt;height:35.95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" adj="21012" fillcolor="white [3201]" strokecolor="black [3200]" strokeweight=".5pt">
                      <v:textbox>
                        <w:txbxContent>
                          <w:p w:rsidR="00744D72" w:rsidRDefault="00744D72" w:rsidP="00DD00AE">
                            <w:pPr>
                              <w:pStyle w:val="Web"/>
                              <w:spacing w:before="0" w:beforeAutospacing="0" w:after="0" w:afterAutospacing="0"/>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継続的な情報提供</w:t>
                            </w:r>
                          </w:p>
                        </w:txbxContent>
                      </v:textbox>
                    </v:shape>
                  </w:pict>
                </mc:Fallback>
              </mc:AlternateContent>
            </w:r>
            <w:r w:rsidRPr="0007669F">
              <w:rPr>
                <w:rFonts w:ascii="ＭＳ 明朝" w:hAnsi="ＭＳ 明朝" w:cs="ＭＳ Ｐゴシック"/>
                <w:noProof/>
                <w:color w:val="FF0000"/>
                <w:kern w:val="0"/>
                <w:sz w:val="16"/>
                <w:szCs w:val="16"/>
              </w:rPr>
              <mc:AlternateContent>
                <mc:Choice Requires="wps">
                  <w:drawing>
                    <wp:anchor distT="0" distB="0" distL="114300" distR="114300" simplePos="0" relativeHeight="251692544" behindDoc="0" locked="0" layoutInCell="1" allowOverlap="1" wp14:anchorId="78207392" wp14:editId="0FFE8FE5">
                      <wp:simplePos x="0" y="0"/>
                      <wp:positionH relativeFrom="column">
                        <wp:posOffset>85725</wp:posOffset>
                      </wp:positionH>
                      <wp:positionV relativeFrom="paragraph">
                        <wp:posOffset>228600</wp:posOffset>
                      </wp:positionV>
                      <wp:extent cx="1257300" cy="257175"/>
                      <wp:effectExtent l="0" t="0" r="0" b="9525"/>
                      <wp:wrapNone/>
                      <wp:docPr id="93" name="ホームベース 14"/>
                      <wp:cNvGraphicFramePr/>
                      <a:graphic xmlns:a="http://schemas.openxmlformats.org/drawingml/2006/main">
                        <a:graphicData uri="http://schemas.microsoft.com/office/word/2010/wordprocessingShape">
                          <wps:wsp>
                            <wps:cNvSpPr/>
                            <wps:spPr>
                              <a:xfrm>
                                <a:off x="0" y="0"/>
                                <a:ext cx="1238249" cy="238125"/>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pPr>
                                  <w:r>
                                    <w:rPr>
                                      <w:rFonts w:ascii="ＭＳ 明朝" w:eastAsia="ＭＳ 明朝" w:hAnsi="ＭＳ 明朝" w:cstheme="minorBidi" w:hint="eastAsia"/>
                                      <w:color w:val="000000" w:themeColor="dark1"/>
                                      <w:sz w:val="16"/>
                                      <w:szCs w:val="16"/>
                                    </w:rPr>
                                    <w:t>準備</w:t>
                                  </w:r>
                                </w:p>
                              </w:txbxContent>
                            </wps:txbx>
                            <wps:bodyPr vertOverflow="clip" rtlCol="0" anchor="ctr"/>
                          </wps:wsp>
                        </a:graphicData>
                      </a:graphic>
                    </wp:anchor>
                  </w:drawing>
                </mc:Choice>
                <mc:Fallback>
                  <w:pict>
                    <v:shape id="ホームベース 14" o:spid="_x0000_s1055" type="#_x0000_t15" style="position:absolute;left:0;text-align:left;margin-left:6.75pt;margin-top:18pt;width:99pt;height:20.2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" adj="19523" fillcolor="white [3201]" strokecolor="black [3200]" strokeweight=".5pt">
                      <v:textbox>
                        <w:txbxContent>
                          <w:p w:rsidR="00744D72" w:rsidRDefault="00744D72" w:rsidP="00DD00AE">
                            <w:pPr>
                              <w:pStyle w:val="Web"/>
                              <w:spacing w:before="0" w:beforeAutospacing="0" w:after="0" w:afterAutospacing="0"/>
                            </w:pPr>
                            <w:r>
                              <w:rPr>
                                <w:rFonts w:ascii="ＭＳ 明朝" w:eastAsia="ＭＳ 明朝" w:hAnsi="ＭＳ 明朝" w:cstheme="minorBidi" w:hint="eastAsia"/>
                                <w:color w:val="000000" w:themeColor="dark1"/>
                                <w:sz w:val="16"/>
                                <w:szCs w:val="16"/>
                              </w:rPr>
                              <w:t>準備</w:t>
                            </w:r>
                          </w:p>
                        </w:txbxContent>
                      </v:textbox>
                    </v:shape>
                  </w:pict>
                </mc:Fallback>
              </mc:AlternateContent>
            </w:r>
          </w:p>
          <w:p w:rsidR="00154DB9" w:rsidRPr="0007669F" w:rsidRDefault="00154DB9" w:rsidP="006E6ADE">
            <w:pPr>
              <w:rPr>
                <w:rFonts w:ascii="ＭＳ 明朝" w:hAnsi="ＭＳ 明朝" w:cs="ＭＳ Ｐゴシック"/>
                <w:color w:val="FF0000"/>
                <w:sz w:val="16"/>
                <w:szCs w:val="16"/>
              </w:rPr>
            </w:pPr>
            <w:r w:rsidRPr="0007669F">
              <w:rPr>
                <w:rFonts w:ascii="ＭＳ 明朝" w:hAnsi="ＭＳ 明朝" w:cs="ＭＳ Ｐゴシック"/>
                <w:noProof/>
                <w:color w:val="FF0000"/>
                <w:kern w:val="0"/>
                <w:sz w:val="16"/>
                <w:szCs w:val="16"/>
              </w:rPr>
              <mc:AlternateContent>
                <mc:Choice Requires="wps">
                  <w:drawing>
                    <wp:anchor distT="0" distB="0" distL="114300" distR="114300" simplePos="0" relativeHeight="251694592" behindDoc="0" locked="0" layoutInCell="1" allowOverlap="1" wp14:anchorId="33E2EE3A" wp14:editId="23D9FD17">
                      <wp:simplePos x="0" y="0"/>
                      <wp:positionH relativeFrom="column">
                        <wp:posOffset>1678436</wp:posOffset>
                      </wp:positionH>
                      <wp:positionV relativeFrom="paragraph">
                        <wp:posOffset>84805</wp:posOffset>
                      </wp:positionV>
                      <wp:extent cx="6438638" cy="239636"/>
                      <wp:effectExtent l="0" t="0" r="635" b="8255"/>
                      <wp:wrapNone/>
                      <wp:docPr id="94" name="ホームベース 16"/>
                      <wp:cNvGraphicFramePr/>
                      <a:graphic xmlns:a="http://schemas.openxmlformats.org/drawingml/2006/main">
                        <a:graphicData uri="http://schemas.microsoft.com/office/word/2010/wordprocessingShape">
                          <wps:wsp>
                            <wps:cNvSpPr/>
                            <wps:spPr>
                              <a:xfrm>
                                <a:off x="0" y="0"/>
                                <a:ext cx="6038850" cy="228600"/>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pPr>
                                  <w:r>
                                    <w:rPr>
                                      <w:rFonts w:asciiTheme="minorHAnsi" w:eastAsiaTheme="minorEastAsia" w:hAnsi="ＭＳ 明朝" w:cstheme="minorBidi" w:hint="eastAsia"/>
                                      <w:color w:val="000000" w:themeColor="dark1"/>
                                      <w:sz w:val="16"/>
                                      <w:szCs w:val="16"/>
                                    </w:rPr>
                                    <w:t>わかりやすい情報の提供</w:t>
                                  </w:r>
                                </w:p>
                              </w:txbxContent>
                            </wps:txbx>
                            <wps:bodyPr vertOverflow="clip" rtlCol="0" anchor="ctr"/>
                          </wps:wsp>
                        </a:graphicData>
                      </a:graphic>
                      <wp14:sizeRelH relativeFrom="margin">
                        <wp14:pctWidth>0</wp14:pctWidth>
                      </wp14:sizeRelH>
                    </wp:anchor>
                  </w:drawing>
                </mc:Choice>
                <mc:Fallback>
                  <w:pict>
                    <v:shape id="ホームベース 16" o:spid="_x0000_s1056" type="#_x0000_t15" style="position:absolute;left:0;text-align:left;margin-left:132.15pt;margin-top:6.7pt;width:507pt;height:18.85pt;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" adj="21191" fillcolor="white [3201]" strokecolor="black [3200]" strokeweight=".5pt">
                      <v:textbox>
                        <w:txbxContent>
                          <w:p w:rsidR="00744D72" w:rsidRDefault="00744D72" w:rsidP="00DD00AE">
                            <w:pPr>
                              <w:pStyle w:val="Web"/>
                              <w:spacing w:before="0" w:beforeAutospacing="0" w:after="0" w:afterAutospacing="0"/>
                            </w:pPr>
                            <w:r>
                              <w:rPr>
                                <w:rFonts w:asciiTheme="minorHAnsi" w:eastAsiaTheme="minorEastAsia" w:hAnsi="ＭＳ 明朝" w:cstheme="minorBidi" w:hint="eastAsia"/>
                                <w:color w:val="000000" w:themeColor="dark1"/>
                                <w:sz w:val="16"/>
                                <w:szCs w:val="16"/>
                              </w:rPr>
                              <w:t>わかりやすい情報の提供</w:t>
                            </w:r>
                          </w:p>
                        </w:txbxContent>
                      </v:textbox>
                    </v:shape>
                  </w:pict>
                </mc:Fallback>
              </mc:AlternateContent>
            </w:r>
          </w:p>
          <w:p w:rsidR="00154DB9" w:rsidRPr="0007669F" w:rsidRDefault="00154DB9" w:rsidP="006E6ADE">
            <w:pPr>
              <w:rPr>
                <w:rFonts w:ascii="ＭＳ 明朝" w:hAnsi="ＭＳ 明朝" w:cs="ＭＳ Ｐゴシック"/>
                <w:color w:val="FF0000"/>
                <w:sz w:val="16"/>
                <w:szCs w:val="16"/>
              </w:rPr>
            </w:pPr>
          </w:p>
          <w:p w:rsidR="00154DB9" w:rsidRPr="0007669F" w:rsidRDefault="00154DB9" w:rsidP="006E6ADE">
            <w:pPr>
              <w:jc w:val="right"/>
              <w:rPr>
                <w:rFonts w:ascii="ＭＳ 明朝" w:hAnsi="ＭＳ 明朝" w:cs="ＭＳ Ｐゴシック"/>
                <w:color w:val="FF0000"/>
                <w:sz w:val="16"/>
                <w:szCs w:val="16"/>
              </w:rPr>
            </w:pPr>
            <w:r w:rsidRPr="0007669F">
              <w:rPr>
                <w:rFonts w:ascii="ＭＳ 明朝" w:hAnsi="ＭＳ 明朝" w:cs="ＭＳ Ｐゴシック"/>
                <w:noProof/>
                <w:color w:val="FF0000"/>
                <w:kern w:val="0"/>
                <w:sz w:val="16"/>
                <w:szCs w:val="16"/>
              </w:rPr>
              <mc:AlternateContent>
                <mc:Choice Requires="wps">
                  <w:drawing>
                    <wp:anchor distT="0" distB="0" distL="114300" distR="114300" simplePos="0" relativeHeight="251695616" behindDoc="0" locked="0" layoutInCell="1" allowOverlap="1" wp14:anchorId="7CCF22E9" wp14:editId="317B3065">
                      <wp:simplePos x="0" y="0"/>
                      <wp:positionH relativeFrom="column">
                        <wp:posOffset>1681480</wp:posOffset>
                      </wp:positionH>
                      <wp:positionV relativeFrom="paragraph">
                        <wp:posOffset>262890</wp:posOffset>
                      </wp:positionV>
                      <wp:extent cx="895350" cy="238125"/>
                      <wp:effectExtent l="0" t="0" r="0" b="9525"/>
                      <wp:wrapNone/>
                      <wp:docPr id="95" name="ホームベース 17"/>
                      <wp:cNvGraphicFramePr/>
                      <a:graphic xmlns:a="http://schemas.openxmlformats.org/drawingml/2006/main">
                        <a:graphicData uri="http://schemas.microsoft.com/office/word/2010/wordprocessingShape">
                          <wps:wsp>
                            <wps:cNvSpPr/>
                            <wps:spPr>
                              <a:xfrm>
                                <a:off x="0" y="0"/>
                                <a:ext cx="876300" cy="219075"/>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jc w:val="center"/>
                                  </w:pPr>
                                  <w:r>
                                    <w:rPr>
                                      <w:rFonts w:asciiTheme="minorHAnsi" w:eastAsiaTheme="minorEastAsia" w:hAnsi="ＭＳ 明朝" w:cstheme="minorBidi" w:hint="eastAsia"/>
                                      <w:color w:val="000000" w:themeColor="dark1"/>
                                      <w:sz w:val="16"/>
                                      <w:szCs w:val="16"/>
                                    </w:rPr>
                                    <w:t>設置</w:t>
                                  </w:r>
                                </w:p>
                              </w:txbxContent>
                            </wps:txbx>
                            <wps:bodyPr vertOverflow="clip" rtlCol="0" anchor="ctr"/>
                          </wps:wsp>
                        </a:graphicData>
                      </a:graphic>
                    </wp:anchor>
                  </w:drawing>
                </mc:Choice>
                <mc:Fallback>
                  <w:pict>
                    <v:shape id="ホームベース 17" o:spid="_x0000_s1057" type="#_x0000_t15" style="position:absolute;left:0;text-align:left;margin-left:132.4pt;margin-top:20.7pt;width:70.5pt;height:18.7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" adj="18900" fillcolor="white [3201]" strokecolor="black [3200]" strokeweight=".5pt">
                      <v:textbox>
                        <w:txbxContent>
                          <w:p w:rsidR="00744D72" w:rsidRDefault="00744D72" w:rsidP="00DD00AE">
                            <w:pPr>
                              <w:pStyle w:val="Web"/>
                              <w:spacing w:before="0" w:beforeAutospacing="0" w:after="0" w:afterAutospacing="0"/>
                              <w:jc w:val="center"/>
                            </w:pPr>
                            <w:r>
                              <w:rPr>
                                <w:rFonts w:asciiTheme="minorHAnsi" w:eastAsiaTheme="minorEastAsia" w:hAnsi="ＭＳ 明朝" w:cstheme="minorBidi" w:hint="eastAsia"/>
                                <w:color w:val="000000" w:themeColor="dark1"/>
                                <w:sz w:val="16"/>
                                <w:szCs w:val="16"/>
                              </w:rPr>
                              <w:t>設置</w:t>
                            </w:r>
                          </w:p>
                        </w:txbxContent>
                      </v:textbox>
                    </v:shape>
                  </w:pict>
                </mc:Fallback>
              </mc:AlternateContent>
            </w:r>
            <w:r w:rsidRPr="0007669F">
              <w:rPr>
                <w:rFonts w:ascii="ＭＳ 明朝" w:hAnsi="ＭＳ 明朝" w:cs="ＭＳ Ｐゴシック"/>
                <w:noProof/>
                <w:color w:val="FF0000"/>
                <w:kern w:val="0"/>
                <w:sz w:val="16"/>
                <w:szCs w:val="16"/>
              </w:rPr>
              <mc:AlternateContent>
                <mc:Choice Requires="wps">
                  <w:drawing>
                    <wp:anchor distT="0" distB="0" distL="114300" distR="114300" simplePos="0" relativeHeight="251693568" behindDoc="0" locked="0" layoutInCell="1" allowOverlap="1" wp14:anchorId="5DFC4DCF" wp14:editId="3341E41A">
                      <wp:simplePos x="0" y="0"/>
                      <wp:positionH relativeFrom="column">
                        <wp:posOffset>82550</wp:posOffset>
                      </wp:positionH>
                      <wp:positionV relativeFrom="paragraph">
                        <wp:posOffset>243205</wp:posOffset>
                      </wp:positionV>
                      <wp:extent cx="1393190" cy="258445"/>
                      <wp:effectExtent l="0" t="0" r="0" b="8255"/>
                      <wp:wrapNone/>
                      <wp:docPr id="288" name="ホームベース 15"/>
                      <wp:cNvGraphicFramePr/>
                      <a:graphic xmlns:a="http://schemas.openxmlformats.org/drawingml/2006/main">
                        <a:graphicData uri="http://schemas.microsoft.com/office/word/2010/wordprocessingShape">
                          <wps:wsp>
                            <wps:cNvSpPr/>
                            <wps:spPr>
                              <a:xfrm>
                                <a:off x="0" y="0"/>
                                <a:ext cx="1238249" cy="238125"/>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pPr>
                                  <w:r>
                                    <w:rPr>
                                      <w:rFonts w:ascii="ＭＳ 明朝" w:eastAsia="ＭＳ 明朝" w:hAnsi="ＭＳ 明朝" w:cstheme="minorBidi" w:hint="eastAsia"/>
                                      <w:color w:val="000000" w:themeColor="dark1"/>
                                      <w:sz w:val="16"/>
                                      <w:szCs w:val="16"/>
                                    </w:rPr>
                                    <w:t>準備</w:t>
                                  </w:r>
                                </w:p>
                              </w:txbxContent>
                            </wps:txbx>
                            <wps:bodyPr vertOverflow="clip" rtlCol="0" anchor="ctr"/>
                          </wps:wsp>
                        </a:graphicData>
                      </a:graphic>
                      <wp14:sizeRelH relativeFrom="margin">
                        <wp14:pctWidth>0</wp14:pctWidth>
                      </wp14:sizeRelH>
                    </wp:anchor>
                  </w:drawing>
                </mc:Choice>
                <mc:Fallback>
                  <w:pict>
                    <v:shape id="ホームベース 15" o:spid="_x0000_s1058" type="#_x0000_t15" style="position:absolute;left:0;text-align:left;margin-left:6.5pt;margin-top:19.15pt;width:109.7pt;height:20.35pt;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" adj="19523" fillcolor="white [3201]" strokecolor="black [3200]" strokeweight=".5pt">
                      <v:textbox>
                        <w:txbxContent>
                          <w:p w:rsidR="00744D72" w:rsidRDefault="00744D72" w:rsidP="00DD00AE">
                            <w:pPr>
                              <w:pStyle w:val="Web"/>
                              <w:spacing w:before="0" w:beforeAutospacing="0" w:after="0" w:afterAutospacing="0"/>
                            </w:pPr>
                            <w:r>
                              <w:rPr>
                                <w:rFonts w:ascii="ＭＳ 明朝" w:eastAsia="ＭＳ 明朝" w:hAnsi="ＭＳ 明朝" w:cstheme="minorBidi" w:hint="eastAsia"/>
                                <w:color w:val="000000" w:themeColor="dark1"/>
                                <w:sz w:val="16"/>
                                <w:szCs w:val="16"/>
                              </w:rPr>
                              <w:t>準備</w:t>
                            </w:r>
                          </w:p>
                        </w:txbxContent>
                      </v:textbox>
                    </v:shape>
                  </w:pict>
                </mc:Fallback>
              </mc:AlternateContent>
            </w:r>
            <w:r w:rsidRPr="0007669F">
              <w:rPr>
                <w:rFonts w:ascii="ＭＳ 明朝" w:hAnsi="ＭＳ 明朝" w:cs="ＭＳ Ｐゴシック"/>
                <w:noProof/>
                <w:color w:val="FF0000"/>
                <w:sz w:val="16"/>
                <w:szCs w:val="16"/>
              </w:rPr>
              <mc:AlternateContent>
                <mc:Choice Requires="wps">
                  <w:drawing>
                    <wp:anchor distT="0" distB="0" distL="114300" distR="114300" simplePos="0" relativeHeight="251691520" behindDoc="0" locked="0" layoutInCell="1" allowOverlap="1" wp14:anchorId="01D8947D" wp14:editId="6CC5271F">
                      <wp:simplePos x="0" y="0"/>
                      <wp:positionH relativeFrom="column">
                        <wp:posOffset>34925</wp:posOffset>
                      </wp:positionH>
                      <wp:positionV relativeFrom="paragraph">
                        <wp:posOffset>44450</wp:posOffset>
                      </wp:positionV>
                      <wp:extent cx="7136765" cy="457200"/>
                      <wp:effectExtent l="0" t="0" r="6985" b="0"/>
                      <wp:wrapNone/>
                      <wp:docPr id="289" name="ホームベース 13"/>
                      <wp:cNvGraphicFramePr/>
                      <a:graphic xmlns:a="http://schemas.openxmlformats.org/drawingml/2006/main">
                        <a:graphicData uri="http://schemas.microsoft.com/office/word/2010/wordprocessingShape">
                          <wps:wsp>
                            <wps:cNvSpPr/>
                            <wps:spPr>
                              <a:xfrm>
                                <a:off x="0" y="0"/>
                                <a:ext cx="6696075" cy="447675"/>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相談窓口等の設置</w:t>
                                  </w:r>
                                </w:p>
                              </w:txbxContent>
                            </wps:txbx>
                            <wps:bodyPr vertOverflow="clip" rtlCol="0" anchor="t"/>
                          </wps:wsp>
                        </a:graphicData>
                      </a:graphic>
                      <wp14:sizeRelH relativeFrom="margin">
                        <wp14:pctWidth>0</wp14:pctWidth>
                      </wp14:sizeRelH>
                    </wp:anchor>
                  </w:drawing>
                </mc:Choice>
                <mc:Fallback>
                  <w:pict>
                    <v:shape id="ホームベース 13" o:spid="_x0000_s1059" type="#_x0000_t15" style="position:absolute;left:0;text-align:left;margin-left:2.75pt;margin-top:3.5pt;width:561.95pt;height:36pt;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" adj="20878" fillcolor="white [3201]" strokecolor="black [3200]" strokeweight=".5pt">
                      <v:textbox>
                        <w:txbxContent>
                          <w:p w:rsidR="00744D72" w:rsidRDefault="00744D72" w:rsidP="00DD00AE">
                            <w:pPr>
                              <w:pStyle w:val="Web"/>
                              <w:spacing w:before="0" w:beforeAutospacing="0" w:after="0" w:afterAutospacing="0"/>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相談窓口等の設置</w:t>
                            </w:r>
                          </w:p>
                        </w:txbxContent>
                      </v:textbox>
                    </v:shape>
                  </w:pict>
                </mc:Fallback>
              </mc:AlternateContent>
            </w:r>
            <w:r w:rsidRPr="0007669F">
              <w:rPr>
                <w:rFonts w:ascii="ＭＳ 明朝" w:hAnsi="ＭＳ 明朝" w:cs="ＭＳ Ｐゴシック"/>
                <w:noProof/>
                <w:color w:val="FF0000"/>
                <w:sz w:val="16"/>
                <w:szCs w:val="16"/>
              </w:rPr>
              <mc:AlternateContent>
                <mc:Choice Requires="wps">
                  <w:drawing>
                    <wp:anchor distT="0" distB="0" distL="114300" distR="114300" simplePos="0" relativeHeight="251697664" behindDoc="0" locked="0" layoutInCell="1" allowOverlap="1" wp14:anchorId="627AB471" wp14:editId="18693E47">
                      <wp:simplePos x="0" y="0"/>
                      <wp:positionH relativeFrom="column">
                        <wp:posOffset>7292340</wp:posOffset>
                      </wp:positionH>
                      <wp:positionV relativeFrom="paragraph">
                        <wp:posOffset>44450</wp:posOffset>
                      </wp:positionV>
                      <wp:extent cx="941070" cy="457200"/>
                      <wp:effectExtent l="0" t="0" r="0" b="0"/>
                      <wp:wrapNone/>
                      <wp:docPr id="290" name="ホームベース 19"/>
                      <wp:cNvGraphicFramePr/>
                      <a:graphic xmlns:a="http://schemas.openxmlformats.org/drawingml/2006/main">
                        <a:graphicData uri="http://schemas.microsoft.com/office/word/2010/wordprocessingShape">
                          <wps:wsp>
                            <wps:cNvSpPr/>
                            <wps:spPr>
                              <a:xfrm>
                                <a:off x="0" y="0"/>
                                <a:ext cx="923925" cy="447675"/>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jc w:val="center"/>
                                  </w:pPr>
                                  <w:r>
                                    <w:rPr>
                                      <w:rFonts w:asciiTheme="minorHAnsi" w:eastAsiaTheme="minorEastAsia" w:hAnsi="ＭＳ 明朝" w:cstheme="minorBidi" w:hint="eastAsia"/>
                                      <w:color w:val="000000" w:themeColor="dark1"/>
                                      <w:sz w:val="16"/>
                                      <w:szCs w:val="16"/>
                                    </w:rPr>
                                    <w:t>相談窓口の</w:t>
                                  </w:r>
                                </w:p>
                                <w:p w:rsidR="00744D72" w:rsidRDefault="00744D72" w:rsidP="00DD00AE">
                                  <w:pPr>
                                    <w:pStyle w:val="Web"/>
                                    <w:spacing w:before="0" w:beforeAutospacing="0" w:after="0" w:afterAutospacing="0"/>
                                    <w:jc w:val="center"/>
                                  </w:pPr>
                                  <w:r>
                                    <w:rPr>
                                      <w:rFonts w:asciiTheme="minorHAnsi" w:eastAsiaTheme="minorEastAsia" w:hAnsi="ＭＳ 明朝" w:cstheme="minorBidi" w:hint="eastAsia"/>
                                      <w:color w:val="000000" w:themeColor="dark1"/>
                                      <w:sz w:val="16"/>
                                      <w:szCs w:val="16"/>
                                    </w:rPr>
                                    <w:t>体制の縮小</w:t>
                                  </w:r>
                                </w:p>
                              </w:txbxContent>
                            </wps:txbx>
                            <wps:bodyPr vertOverflow="clip" rtlCol="0" anchor="ctr"/>
                          </wps:wsp>
                        </a:graphicData>
                      </a:graphic>
                    </wp:anchor>
                  </w:drawing>
                </mc:Choice>
                <mc:Fallback>
                  <w:pict>
                    <v:shape id="ホームベース 19" o:spid="_x0000_s1060" type="#_x0000_t15" style="position:absolute;left:0;text-align:left;margin-left:574.2pt;margin-top:3.5pt;width:74.1pt;height:36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" adj="16367" fillcolor="white [3201]" strokecolor="black [3200]" strokeweight=".5pt">
                      <v:textbox>
                        <w:txbxContent>
                          <w:p w:rsidR="00744D72" w:rsidRDefault="00744D72" w:rsidP="00DD00AE">
                            <w:pPr>
                              <w:pStyle w:val="Web"/>
                              <w:spacing w:before="0" w:beforeAutospacing="0" w:after="0" w:afterAutospacing="0"/>
                              <w:jc w:val="center"/>
                            </w:pPr>
                            <w:r>
                              <w:rPr>
                                <w:rFonts w:asciiTheme="minorHAnsi" w:eastAsiaTheme="minorEastAsia" w:hAnsi="ＭＳ 明朝" w:cstheme="minorBidi" w:hint="eastAsia"/>
                                <w:color w:val="000000" w:themeColor="dark1"/>
                                <w:sz w:val="16"/>
                                <w:szCs w:val="16"/>
                              </w:rPr>
                              <w:t>相談窓口の</w:t>
                            </w:r>
                          </w:p>
                          <w:p w:rsidR="00744D72" w:rsidRDefault="00744D72" w:rsidP="00DD00AE">
                            <w:pPr>
                              <w:pStyle w:val="Web"/>
                              <w:spacing w:before="0" w:beforeAutospacing="0" w:after="0" w:afterAutospacing="0"/>
                              <w:jc w:val="center"/>
                            </w:pPr>
                            <w:r>
                              <w:rPr>
                                <w:rFonts w:asciiTheme="minorHAnsi" w:eastAsiaTheme="minorEastAsia" w:hAnsi="ＭＳ 明朝" w:cstheme="minorBidi" w:hint="eastAsia"/>
                                <w:color w:val="000000" w:themeColor="dark1"/>
                                <w:sz w:val="16"/>
                                <w:szCs w:val="16"/>
                              </w:rPr>
                              <w:t>体制の縮小</w:t>
                            </w:r>
                          </w:p>
                        </w:txbxContent>
                      </v:textbox>
                    </v:shape>
                  </w:pict>
                </mc:Fallback>
              </mc:AlternateContent>
            </w:r>
          </w:p>
        </w:tc>
        <w:tc>
          <w:tcPr>
            <w:tcW w:w="6529" w:type="dxa"/>
            <w:gridSpan w:val="6"/>
            <w:tcBorders>
              <w:top w:val="nil"/>
              <w:left w:val="single" w:sz="6" w:space="0" w:color="auto"/>
              <w:bottom w:val="single" w:sz="8" w:space="0" w:color="auto"/>
              <w:right w:val="single" w:sz="6" w:space="0" w:color="auto"/>
            </w:tcBorders>
            <w:shd w:val="clear" w:color="auto" w:fill="auto"/>
          </w:tcPr>
          <w:p w:rsidR="00154DB9" w:rsidRPr="0007669F" w:rsidRDefault="00154DB9" w:rsidP="006E6ADE">
            <w:pPr>
              <w:jc w:val="right"/>
              <w:rPr>
                <w:rFonts w:ascii="ＭＳ 明朝" w:hAnsi="ＭＳ 明朝" w:cs="ＭＳ Ｐゴシック"/>
                <w:color w:val="FF0000"/>
                <w:sz w:val="16"/>
                <w:szCs w:val="16"/>
              </w:rPr>
            </w:pPr>
            <w:r w:rsidRPr="0007669F">
              <w:rPr>
                <w:rFonts w:ascii="ＭＳ 明朝" w:hAnsi="ＭＳ 明朝" w:cs="ＭＳ Ｐゴシック"/>
                <w:noProof/>
                <w:color w:val="FF0000"/>
                <w:kern w:val="0"/>
                <w:sz w:val="16"/>
                <w:szCs w:val="16"/>
              </w:rPr>
              <mc:AlternateContent>
                <mc:Choice Requires="wps">
                  <w:drawing>
                    <wp:anchor distT="0" distB="0" distL="114300" distR="114300" simplePos="0" relativeHeight="251696640" behindDoc="0" locked="0" layoutInCell="1" allowOverlap="1" wp14:anchorId="1886DA80" wp14:editId="08791687">
                      <wp:simplePos x="0" y="0"/>
                      <wp:positionH relativeFrom="column">
                        <wp:posOffset>-11977</wp:posOffset>
                      </wp:positionH>
                      <wp:positionV relativeFrom="paragraph">
                        <wp:posOffset>809384</wp:posOffset>
                      </wp:positionV>
                      <wp:extent cx="4111646" cy="239636"/>
                      <wp:effectExtent l="0" t="0" r="3175" b="8255"/>
                      <wp:wrapNone/>
                      <wp:docPr id="291" name="ホームベース 18"/>
                      <wp:cNvGraphicFramePr/>
                      <a:graphic xmlns:a="http://schemas.openxmlformats.org/drawingml/2006/main">
                        <a:graphicData uri="http://schemas.microsoft.com/office/word/2010/wordprocessingShape">
                          <wps:wsp>
                            <wps:cNvSpPr/>
                            <wps:spPr>
                              <a:xfrm>
                                <a:off x="0" y="0"/>
                                <a:ext cx="3895726" cy="209550"/>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pPr>
                                  <w:r>
                                    <w:rPr>
                                      <w:rFonts w:asciiTheme="minorHAnsi" w:eastAsiaTheme="minorEastAsia" w:hAnsi="ＭＳ 明朝" w:cstheme="minorBidi" w:hint="eastAsia"/>
                                      <w:color w:val="000000" w:themeColor="dark1"/>
                                      <w:sz w:val="16"/>
                                      <w:szCs w:val="16"/>
                                    </w:rPr>
                                    <w:t>体制の充実強化</w:t>
                                  </w:r>
                                </w:p>
                              </w:txbxContent>
                            </wps:txbx>
                            <wps:bodyPr vertOverflow="clip" rtlCol="0" anchor="ctr"/>
                          </wps:wsp>
                        </a:graphicData>
                      </a:graphic>
                      <wp14:sizeRelH relativeFrom="margin">
                        <wp14:pctWidth>0</wp14:pctWidth>
                      </wp14:sizeRelH>
                    </wp:anchor>
                  </w:drawing>
                </mc:Choice>
                <mc:Fallback>
                  <w:pict>
                    <v:shape id="ホームベース 18" o:spid="_x0000_s1061" type="#_x0000_t15" style="position:absolute;left:0;text-align:left;margin-left:-.95pt;margin-top:63.75pt;width:323.75pt;height:18.85pt;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" adj="21019" fillcolor="white [3201]" strokecolor="black [3200]" strokeweight=".5pt">
                      <v:textbox>
                        <w:txbxContent>
                          <w:p w:rsidR="00744D72" w:rsidRDefault="00744D72" w:rsidP="00DD00AE">
                            <w:pPr>
                              <w:pStyle w:val="Web"/>
                              <w:spacing w:before="0" w:beforeAutospacing="0" w:after="0" w:afterAutospacing="0"/>
                            </w:pPr>
                            <w:r>
                              <w:rPr>
                                <w:rFonts w:asciiTheme="minorHAnsi" w:eastAsiaTheme="minorEastAsia" w:hAnsi="ＭＳ 明朝" w:cstheme="minorBidi" w:hint="eastAsia"/>
                                <w:color w:val="000000" w:themeColor="dark1"/>
                                <w:sz w:val="16"/>
                                <w:szCs w:val="16"/>
                              </w:rPr>
                              <w:t>体制の充実強化</w:t>
                            </w:r>
                          </w:p>
                        </w:txbxContent>
                      </v:textbox>
                    </v:shape>
                  </w:pict>
                </mc:Fallback>
              </mc:AlternateContent>
            </w:r>
          </w:p>
        </w:tc>
        <w:tc>
          <w:tcPr>
            <w:tcW w:w="2642" w:type="dxa"/>
            <w:tcBorders>
              <w:top w:val="nil"/>
              <w:left w:val="single" w:sz="6" w:space="0" w:color="auto"/>
              <w:bottom w:val="single" w:sz="8" w:space="0" w:color="auto"/>
              <w:right w:val="single" w:sz="8" w:space="0" w:color="auto"/>
            </w:tcBorders>
            <w:shd w:val="clear" w:color="auto" w:fill="auto"/>
          </w:tcPr>
          <w:p w:rsidR="00154DB9" w:rsidRPr="0007669F" w:rsidRDefault="00154DB9" w:rsidP="006E6ADE">
            <w:pPr>
              <w:jc w:val="right"/>
              <w:rPr>
                <w:rFonts w:ascii="ＭＳ 明朝" w:hAnsi="ＭＳ 明朝" w:cs="ＭＳ Ｐゴシック"/>
                <w:color w:val="FF0000"/>
                <w:sz w:val="16"/>
                <w:szCs w:val="16"/>
              </w:rPr>
            </w:pPr>
          </w:p>
        </w:tc>
      </w:tr>
      <w:tr w:rsidR="00154DB9" w:rsidRPr="00CE347F" w:rsidTr="00154DB9">
        <w:trPr>
          <w:trHeight w:val="291"/>
        </w:trPr>
        <w:tc>
          <w:tcPr>
            <w:tcW w:w="108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rsidR="00CE347F" w:rsidRPr="00760D65" w:rsidRDefault="00CE347F" w:rsidP="00CE347F">
            <w:pPr>
              <w:widowControl/>
              <w:jc w:val="center"/>
              <w:rPr>
                <w:rFonts w:ascii="ＭＳ Ｐゴシック" w:eastAsia="ＭＳ Ｐゴシック" w:hAnsi="ＭＳ Ｐゴシック" w:cs="ＭＳ Ｐゴシック"/>
                <w:color w:val="000000"/>
                <w:kern w:val="0"/>
                <w:sz w:val="16"/>
                <w:szCs w:val="16"/>
              </w:rPr>
            </w:pPr>
            <w:r w:rsidRPr="00760D65">
              <w:rPr>
                <w:rFonts w:ascii="ＭＳ Ｐゴシック" w:eastAsia="ＭＳ Ｐゴシック" w:hAnsi="ＭＳ Ｐゴシック" w:cs="ＭＳ Ｐゴシック" w:hint="eastAsia"/>
                <w:color w:val="000000"/>
                <w:kern w:val="0"/>
                <w:sz w:val="16"/>
                <w:szCs w:val="16"/>
              </w:rPr>
              <w:t>予防・まん延防止</w:t>
            </w:r>
          </w:p>
        </w:tc>
        <w:tc>
          <w:tcPr>
            <w:tcW w:w="2456" w:type="dxa"/>
            <w:vMerge w:val="restart"/>
            <w:tcBorders>
              <w:top w:val="nil"/>
              <w:left w:val="nil"/>
              <w:bottom w:val="single" w:sz="8" w:space="0" w:color="000000"/>
              <w:right w:val="nil"/>
            </w:tcBorders>
            <w:shd w:val="clear" w:color="auto" w:fill="auto"/>
            <w:noWrap/>
            <w:vAlign w:val="center"/>
            <w:hideMark/>
          </w:tcPr>
          <w:p w:rsidR="00CE347F" w:rsidRPr="00CE347F" w:rsidRDefault="00CE347F" w:rsidP="00CE347F">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noProof/>
                <w:color w:val="000000"/>
                <w:kern w:val="0"/>
                <w:sz w:val="22"/>
              </w:rPr>
              <mc:AlternateContent>
                <mc:Choice Requires="wps">
                  <w:drawing>
                    <wp:anchor distT="0" distB="0" distL="114300" distR="114300" simplePos="0" relativeHeight="251623936" behindDoc="0" locked="0" layoutInCell="1" allowOverlap="1" wp14:anchorId="2861EB19" wp14:editId="4F84DE72">
                      <wp:simplePos x="0" y="0"/>
                      <wp:positionH relativeFrom="column">
                        <wp:posOffset>12065</wp:posOffset>
                      </wp:positionH>
                      <wp:positionV relativeFrom="paragraph">
                        <wp:posOffset>3175</wp:posOffset>
                      </wp:positionV>
                      <wp:extent cx="7680325" cy="226695"/>
                      <wp:effectExtent l="0" t="0" r="15875" b="20955"/>
                      <wp:wrapNone/>
                      <wp:docPr id="292" name="ホームベース 20"/>
                      <wp:cNvGraphicFramePr/>
                      <a:graphic xmlns:a="http://schemas.openxmlformats.org/drawingml/2006/main">
                        <a:graphicData uri="http://schemas.microsoft.com/office/word/2010/wordprocessingShape">
                          <wps:wsp>
                            <wps:cNvSpPr/>
                            <wps:spPr>
                              <a:xfrm>
                                <a:off x="0" y="0"/>
                                <a:ext cx="7680325" cy="226695"/>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個人における対策の普及</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ホームベース 20" o:spid="_x0000_s1062" type="#_x0000_t15" style="position:absolute;margin-left:.95pt;margin-top:.25pt;width:604.75pt;height:17.8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" adj="21281" fillcolor="white [3201]" strokecolor="black [3200]" strokeweight=".5pt">
                      <v:textbox>
                        <w:txbxContent>
                          <w:p w:rsidR="00744D72" w:rsidRDefault="00744D72" w:rsidP="00DD00AE">
                            <w:pPr>
                              <w:pStyle w:val="Web"/>
                              <w:spacing w:before="0" w:beforeAutospacing="0" w:after="0" w:afterAutospacing="0"/>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個人における対策の普及</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248"/>
            </w:tblGrid>
            <w:tr w:rsidR="00CE347F" w:rsidRPr="00CE347F" w:rsidTr="0091749F">
              <w:trPr>
                <w:trHeight w:val="357"/>
                <w:tblCellSpacing w:w="0" w:type="dxa"/>
              </w:trPr>
              <w:tc>
                <w:tcPr>
                  <w:tcW w:w="2440" w:type="dxa"/>
                  <w:vMerge w:val="restart"/>
                  <w:tcBorders>
                    <w:top w:val="nil"/>
                    <w:left w:val="single" w:sz="4" w:space="0" w:color="auto"/>
                    <w:bottom w:val="single" w:sz="8" w:space="0" w:color="000000"/>
                    <w:right w:val="single" w:sz="4" w:space="0" w:color="auto"/>
                  </w:tcBorders>
                  <w:shd w:val="clear" w:color="auto" w:fill="auto"/>
                  <w:hideMark/>
                </w:tcPr>
                <w:p w:rsidR="00CE347F" w:rsidRPr="00CE347F" w:rsidRDefault="007B2764" w:rsidP="00CE347F">
                  <w:pPr>
                    <w:widowControl/>
                    <w:jc w:val="center"/>
                    <w:rPr>
                      <w:rFonts w:ascii="ＭＳ 明朝" w:hAnsi="ＭＳ 明朝" w:cs="ＭＳ Ｐゴシック"/>
                      <w:color w:val="000000"/>
                      <w:kern w:val="0"/>
                      <w:sz w:val="16"/>
                      <w:szCs w:val="16"/>
                    </w:rPr>
                  </w:pPr>
                  <w:r>
                    <w:rPr>
                      <w:rFonts w:ascii="ＭＳ Ｐゴシック" w:eastAsia="ＭＳ Ｐゴシック" w:hAnsi="ＭＳ Ｐゴシック" w:cs="ＭＳ Ｐゴシック"/>
                      <w:noProof/>
                      <w:color w:val="000000"/>
                      <w:kern w:val="0"/>
                      <w:sz w:val="22"/>
                    </w:rPr>
                    <mc:AlternateContent>
                      <mc:Choice Requires="wps">
                        <w:drawing>
                          <wp:anchor distT="0" distB="0" distL="114300" distR="114300" simplePos="0" relativeHeight="251627008" behindDoc="0" locked="0" layoutInCell="1" allowOverlap="1" wp14:anchorId="37569661" wp14:editId="0FD3CE59">
                            <wp:simplePos x="0" y="0"/>
                            <wp:positionH relativeFrom="column">
                              <wp:posOffset>-10160</wp:posOffset>
                            </wp:positionH>
                            <wp:positionV relativeFrom="paragraph">
                              <wp:posOffset>447040</wp:posOffset>
                            </wp:positionV>
                            <wp:extent cx="1588770" cy="409575"/>
                            <wp:effectExtent l="0" t="0" r="11430" b="28575"/>
                            <wp:wrapNone/>
                            <wp:docPr id="295" name="ホームベース 23"/>
                            <wp:cNvGraphicFramePr/>
                            <a:graphic xmlns:a="http://schemas.openxmlformats.org/drawingml/2006/main">
                              <a:graphicData uri="http://schemas.microsoft.com/office/word/2010/wordprocessingShape">
                                <wps:wsp>
                                  <wps:cNvSpPr/>
                                  <wps:spPr>
                                    <a:xfrm>
                                      <a:off x="0" y="0"/>
                                      <a:ext cx="1588770" cy="409575"/>
                                    </a:xfrm>
                                    <a:prstGeom prst="homePlate">
                                      <a:avLst>
                                        <a:gd name="adj" fmla="val 30357"/>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jc w:val="center"/>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特定接種を行う登録事業者に関する国への協力</w:t>
                                        </w:r>
                                      </w:p>
                                    </w:txbxContent>
                                  </wps:txbx>
                                  <wps:bodyPr vertOverflow="clip" rtlCol="0" anchor="ctr"/>
                                </wps:wsp>
                              </a:graphicData>
                            </a:graphic>
                            <wp14:sizeRelH relativeFrom="margin">
                              <wp14:pctWidth>0</wp14:pctWidth>
                            </wp14:sizeRelH>
                            <wp14:sizeRelV relativeFrom="margin">
                              <wp14:pctHeight>0</wp14:pctHeight>
                            </wp14:sizeRelV>
                          </wp:anchor>
                        </w:drawing>
                      </mc:Choice>
                      <mc:Fallback>
                        <w:pict>
                          <v:shape id="ホームベース 23" o:spid="_x0000_s1063" type="#_x0000_t15" style="position:absolute;left:0;text-align:left;margin-left:-.8pt;margin-top:35.2pt;width:125.1pt;height:32.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" adj="19910" fillcolor="white [3201]" strokecolor="black [3200]" strokeweight=".5pt">
                            <v:textbox>
                              <w:txbxContent>
                                <w:p w:rsidR="00744D72" w:rsidRDefault="00744D72" w:rsidP="00DD00AE">
                                  <w:pPr>
                                    <w:pStyle w:val="Web"/>
                                    <w:spacing w:before="0" w:beforeAutospacing="0" w:after="0" w:afterAutospacing="0"/>
                                    <w:jc w:val="center"/>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特定接種を行う登録事業者に関する国への協力</w:t>
                                  </w:r>
                                </w:p>
                              </w:txbxContent>
                            </v:textbox>
                          </v:shape>
                        </w:pict>
                      </mc:Fallback>
                    </mc:AlternateContent>
                  </w:r>
                  <w:r w:rsidR="004F2D34">
                    <w:rPr>
                      <w:rFonts w:ascii="ＭＳ 明朝" w:hAnsi="ＭＳ 明朝" w:cs="ＭＳ Ｐゴシック" w:hint="eastAsia"/>
                      <w:noProof/>
                      <w:color w:val="000000"/>
                      <w:kern w:val="0"/>
                      <w:sz w:val="16"/>
                      <w:szCs w:val="16"/>
                    </w:rPr>
                    <mc:AlternateContent>
                      <mc:Choice Requires="wps">
                        <w:drawing>
                          <wp:anchor distT="0" distB="0" distL="114300" distR="114300" simplePos="0" relativeHeight="251624960" behindDoc="0" locked="0" layoutInCell="1" allowOverlap="1" wp14:anchorId="4B9FEE45" wp14:editId="5184A0E9">
                            <wp:simplePos x="0" y="0"/>
                            <wp:positionH relativeFrom="column">
                              <wp:posOffset>-2452</wp:posOffset>
                            </wp:positionH>
                            <wp:positionV relativeFrom="paragraph">
                              <wp:posOffset>139130</wp:posOffset>
                            </wp:positionV>
                            <wp:extent cx="1601470" cy="239395"/>
                            <wp:effectExtent l="0" t="0" r="17780" b="27305"/>
                            <wp:wrapNone/>
                            <wp:docPr id="293" name="ホームベース 21"/>
                            <wp:cNvGraphicFramePr/>
                            <a:graphic xmlns:a="http://schemas.openxmlformats.org/drawingml/2006/main">
                              <a:graphicData uri="http://schemas.microsoft.com/office/word/2010/wordprocessingShape">
                                <wps:wsp>
                                  <wps:cNvSpPr/>
                                  <wps:spPr>
                                    <a:xfrm>
                                      <a:off x="0" y="0"/>
                                      <a:ext cx="1601470" cy="239395"/>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接種体制の構築</w:t>
                                        </w:r>
                                      </w:p>
                                    </w:txbxContent>
                                  </wps:txbx>
                                  <wps:bodyPr vertOverflow="clip" rtlCol="0" anchor="ctr"/>
                                </wps:wsp>
                              </a:graphicData>
                            </a:graphic>
                            <wp14:sizeRelH relativeFrom="margin">
                              <wp14:pctWidth>0</wp14:pctWidth>
                            </wp14:sizeRelH>
                          </wp:anchor>
                        </w:drawing>
                      </mc:Choice>
                      <mc:Fallback>
                        <w:pict>
                          <v:shape id="ホームベース 21" o:spid="_x0000_s1064" type="#_x0000_t15" style="position:absolute;left:0;text-align:left;margin-left:-.2pt;margin-top:10.95pt;width:126.1pt;height:18.85pt;z-index:25162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" adj="19986" fillcolor="white [3201]" strokecolor="black [3200]" strokeweight=".5pt">
                            <v:textbox>
                              <w:txbxContent>
                                <w:p w:rsidR="00744D72" w:rsidRDefault="00744D72" w:rsidP="00DD00AE">
                                  <w:pPr>
                                    <w:pStyle w:val="Web"/>
                                    <w:spacing w:before="0" w:beforeAutospacing="0" w:after="0" w:afterAutospacing="0"/>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接種体制の構築</w:t>
                                  </w:r>
                                </w:p>
                              </w:txbxContent>
                            </v:textbox>
                          </v:shape>
                        </w:pict>
                      </mc:Fallback>
                    </mc:AlternateContent>
                  </w:r>
                  <w:r w:rsidR="00CE347F" w:rsidRPr="00CE347F">
                    <w:rPr>
                      <w:rFonts w:ascii="ＭＳ 明朝" w:hAnsi="ＭＳ 明朝" w:cs="ＭＳ Ｐゴシック" w:hint="eastAsia"/>
                      <w:color w:val="000000"/>
                      <w:kern w:val="0"/>
                      <w:sz w:val="16"/>
                      <w:szCs w:val="16"/>
                    </w:rPr>
                    <w:t xml:space="preserve">　</w:t>
                  </w:r>
                </w:p>
              </w:tc>
            </w:tr>
            <w:tr w:rsidR="00CE347F" w:rsidRPr="00CE347F" w:rsidTr="0091749F">
              <w:trPr>
                <w:trHeight w:val="357"/>
                <w:tblCellSpacing w:w="0" w:type="dxa"/>
              </w:trPr>
              <w:tc>
                <w:tcPr>
                  <w:tcW w:w="0" w:type="auto"/>
                  <w:vMerge/>
                  <w:tcBorders>
                    <w:top w:val="nil"/>
                    <w:left w:val="single" w:sz="4" w:space="0" w:color="auto"/>
                    <w:bottom w:val="single" w:sz="4" w:space="0" w:color="auto"/>
                    <w:right w:val="single" w:sz="4" w:space="0" w:color="auto"/>
                  </w:tcBorders>
                  <w:vAlign w:val="center"/>
                  <w:hideMark/>
                </w:tcPr>
                <w:p w:rsidR="00CE347F" w:rsidRPr="00CE347F" w:rsidRDefault="00CE347F" w:rsidP="00CE347F">
                  <w:pPr>
                    <w:widowControl/>
                    <w:jc w:val="left"/>
                    <w:rPr>
                      <w:rFonts w:ascii="ＭＳ 明朝" w:hAnsi="ＭＳ 明朝" w:cs="ＭＳ Ｐゴシック"/>
                      <w:color w:val="000000"/>
                      <w:kern w:val="0"/>
                      <w:sz w:val="16"/>
                      <w:szCs w:val="16"/>
                    </w:rPr>
                  </w:pPr>
                </w:p>
              </w:tc>
            </w:tr>
          </w:tbl>
          <w:p w:rsidR="00CE347F" w:rsidRPr="00CE347F" w:rsidRDefault="007B73F7" w:rsidP="00CE347F">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noProof/>
                <w:color w:val="000000"/>
                <w:kern w:val="0"/>
                <w:sz w:val="22"/>
              </w:rPr>
              <mc:AlternateContent>
                <mc:Choice Requires="wps">
                  <w:drawing>
                    <wp:anchor distT="0" distB="0" distL="114300" distR="114300" simplePos="0" relativeHeight="251628032" behindDoc="0" locked="0" layoutInCell="1" allowOverlap="1" wp14:anchorId="681DEE4C" wp14:editId="5F4BC9C7">
                      <wp:simplePos x="0" y="0"/>
                      <wp:positionH relativeFrom="column">
                        <wp:posOffset>-6985</wp:posOffset>
                      </wp:positionH>
                      <wp:positionV relativeFrom="paragraph">
                        <wp:posOffset>421005</wp:posOffset>
                      </wp:positionV>
                      <wp:extent cx="1600835" cy="334010"/>
                      <wp:effectExtent l="0" t="0" r="18415" b="27940"/>
                      <wp:wrapNone/>
                      <wp:docPr id="294" name="ホームベース 24"/>
                      <wp:cNvGraphicFramePr/>
                      <a:graphic xmlns:a="http://schemas.openxmlformats.org/drawingml/2006/main">
                        <a:graphicData uri="http://schemas.microsoft.com/office/word/2010/wordprocessingShape">
                          <wps:wsp>
                            <wps:cNvSpPr/>
                            <wps:spPr>
                              <a:xfrm>
                                <a:off x="0" y="0"/>
                                <a:ext cx="1600835" cy="334010"/>
                              </a:xfrm>
                              <a:prstGeom prst="homePlate">
                                <a:avLst>
                                  <a:gd name="adj" fmla="val 17904"/>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jc w:val="center"/>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住民接種体制の構築</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ホームベース 24" o:spid="_x0000_s1065" type="#_x0000_t15" style="position:absolute;margin-left:-.55pt;margin-top:33.15pt;width:126.05pt;height:26.3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" adj="20793" fillcolor="white [3201]" strokecolor="black [3200]" strokeweight=".5pt">
                      <v:textbox>
                        <w:txbxContent>
                          <w:p w:rsidR="00744D72" w:rsidRDefault="00744D72" w:rsidP="00DD00AE">
                            <w:pPr>
                              <w:pStyle w:val="Web"/>
                              <w:spacing w:before="0" w:beforeAutospacing="0" w:after="0" w:afterAutospacing="0"/>
                              <w:jc w:val="center"/>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住民接種体制の構築</w:t>
                            </w:r>
                          </w:p>
                        </w:txbxContent>
                      </v:textbox>
                    </v:shape>
                  </w:pict>
                </mc:Fallback>
              </mc:AlternateContent>
            </w:r>
          </w:p>
        </w:tc>
        <w:tc>
          <w:tcPr>
            <w:tcW w:w="1944" w:type="dxa"/>
            <w:gridSpan w:val="2"/>
            <w:vMerge w:val="restart"/>
            <w:tcBorders>
              <w:top w:val="nil"/>
              <w:left w:val="nil"/>
              <w:bottom w:val="single" w:sz="8" w:space="0" w:color="000000"/>
              <w:right w:val="single" w:sz="6" w:space="0" w:color="auto"/>
            </w:tcBorders>
            <w:shd w:val="clear" w:color="auto" w:fill="auto"/>
            <w:noWrap/>
            <w:vAlign w:val="center"/>
            <w:hideMark/>
          </w:tcPr>
          <w:p w:rsidR="00CE347F" w:rsidRPr="00CE347F" w:rsidRDefault="00CE347F" w:rsidP="00CE347F">
            <w:pPr>
              <w:widowControl/>
              <w:jc w:val="left"/>
              <w:rPr>
                <w:rFonts w:ascii="ＭＳ Ｐゴシック" w:eastAsia="ＭＳ Ｐゴシック" w:hAnsi="ＭＳ Ｐゴシック" w:cs="ＭＳ Ｐゴシック"/>
                <w:color w:val="000000"/>
                <w:kern w:val="0"/>
                <w:sz w:val="22"/>
              </w:rPr>
            </w:pPr>
          </w:p>
          <w:tbl>
            <w:tblPr>
              <w:tblW w:w="0" w:type="auto"/>
              <w:tblCellSpacing w:w="0" w:type="dxa"/>
              <w:tblInd w:w="140" w:type="dxa"/>
              <w:tblCellMar>
                <w:left w:w="0" w:type="dxa"/>
                <w:right w:w="0" w:type="dxa"/>
              </w:tblCellMar>
              <w:tblLook w:val="04A0" w:firstRow="1" w:lastRow="0" w:firstColumn="1" w:lastColumn="0" w:noHBand="0" w:noVBand="1"/>
            </w:tblPr>
            <w:tblGrid>
              <w:gridCol w:w="1592"/>
            </w:tblGrid>
            <w:tr w:rsidR="00CE347F" w:rsidRPr="00CE347F" w:rsidTr="00154DB9">
              <w:trPr>
                <w:trHeight w:val="357"/>
                <w:tblCellSpacing w:w="0" w:type="dxa"/>
              </w:trPr>
              <w:tc>
                <w:tcPr>
                  <w:tcW w:w="1592" w:type="dxa"/>
                  <w:vMerge w:val="restart"/>
                  <w:tcBorders>
                    <w:top w:val="nil"/>
                    <w:left w:val="single" w:sz="6" w:space="0" w:color="auto"/>
                    <w:bottom w:val="single" w:sz="8" w:space="0" w:color="000000"/>
                    <w:right w:val="single" w:sz="4" w:space="0" w:color="auto"/>
                  </w:tcBorders>
                  <w:shd w:val="clear" w:color="auto" w:fill="auto"/>
                  <w:hideMark/>
                </w:tcPr>
                <w:p w:rsidR="00CE347F" w:rsidRPr="00CE347F" w:rsidRDefault="007B2764" w:rsidP="00CE347F">
                  <w:pPr>
                    <w:widowControl/>
                    <w:jc w:val="center"/>
                    <w:rPr>
                      <w:rFonts w:ascii="ＭＳ 明朝" w:hAnsi="ＭＳ 明朝" w:cs="ＭＳ Ｐゴシック"/>
                      <w:color w:val="000000"/>
                      <w:kern w:val="0"/>
                      <w:sz w:val="16"/>
                      <w:szCs w:val="16"/>
                    </w:rPr>
                  </w:pPr>
                  <w:r>
                    <w:rPr>
                      <w:rFonts w:ascii="ＭＳ Ｐゴシック" w:eastAsia="ＭＳ Ｐゴシック" w:hAnsi="ＭＳ Ｐゴシック" w:cs="ＭＳ Ｐゴシック"/>
                      <w:noProof/>
                      <w:color w:val="000000"/>
                      <w:kern w:val="0"/>
                      <w:sz w:val="22"/>
                    </w:rPr>
                    <mc:AlternateContent>
                      <mc:Choice Requires="wps">
                        <w:drawing>
                          <wp:anchor distT="0" distB="0" distL="114300" distR="114300" simplePos="0" relativeHeight="251644416" behindDoc="0" locked="0" layoutInCell="1" allowOverlap="1" wp14:anchorId="7988ADE8" wp14:editId="0B849C97">
                            <wp:simplePos x="0" y="0"/>
                            <wp:positionH relativeFrom="column">
                              <wp:posOffset>-3547</wp:posOffset>
                            </wp:positionH>
                            <wp:positionV relativeFrom="paragraph">
                              <wp:posOffset>407736</wp:posOffset>
                            </wp:positionV>
                            <wp:extent cx="6873240" cy="391006"/>
                            <wp:effectExtent l="0" t="0" r="22860" b="28575"/>
                            <wp:wrapNone/>
                            <wp:docPr id="297" name="ホームベース 25"/>
                            <wp:cNvGraphicFramePr/>
                            <a:graphic xmlns:a="http://schemas.openxmlformats.org/drawingml/2006/main">
                              <a:graphicData uri="http://schemas.microsoft.com/office/word/2010/wordprocessingShape">
                                <wps:wsp>
                                  <wps:cNvSpPr/>
                                  <wps:spPr>
                                    <a:xfrm>
                                      <a:off x="0" y="0"/>
                                      <a:ext cx="6873240" cy="391006"/>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Pr="007B2764" w:rsidRDefault="00744D72" w:rsidP="00DD00AE">
                                        <w:pPr>
                                          <w:pStyle w:val="Web"/>
                                          <w:spacing w:before="0" w:beforeAutospacing="0" w:after="0" w:afterAutospacing="0"/>
                                          <w:rPr>
                                            <w:sz w:val="14"/>
                                            <w:szCs w:val="14"/>
                                          </w:rPr>
                                        </w:pPr>
                                        <w:r w:rsidRPr="007B2764">
                                          <w:rPr>
                                            <w:rFonts w:asciiTheme="minorHAnsi" w:eastAsiaTheme="minorEastAsia" w:hAnsi="Century" w:cstheme="minorBidi"/>
                                            <w:color w:val="000000" w:themeColor="dark1"/>
                                            <w:sz w:val="14"/>
                                            <w:szCs w:val="14"/>
                                          </w:rPr>
                                          <w:t>*</w:t>
                                        </w:r>
                                        <w:r w:rsidRPr="007B2764">
                                          <w:rPr>
                                            <w:rFonts w:asciiTheme="minorHAnsi" w:eastAsiaTheme="minorEastAsia" w:hAnsi="Century" w:cstheme="minorBidi"/>
                                            <w:color w:val="000000" w:themeColor="dark1"/>
                                            <w:sz w:val="14"/>
                                            <w:szCs w:val="14"/>
                                          </w:rPr>
                                          <w:t>住民接種の実施（新臨時接種（法第</w:t>
                                        </w:r>
                                        <w:r w:rsidRPr="007B2764">
                                          <w:rPr>
                                            <w:rFonts w:asciiTheme="minorHAnsi" w:eastAsiaTheme="minorEastAsia" w:hAnsi="Century" w:cstheme="minorBidi"/>
                                            <w:color w:val="000000" w:themeColor="dark1"/>
                                            <w:sz w:val="14"/>
                                            <w:szCs w:val="14"/>
                                          </w:rPr>
                                          <w:t>6</w:t>
                                        </w:r>
                                        <w:r w:rsidRPr="007B2764">
                                          <w:rPr>
                                            <w:rFonts w:asciiTheme="minorHAnsi" w:eastAsiaTheme="minorEastAsia" w:hAnsi="ＭＳ 明朝" w:cstheme="minorBidi" w:hint="eastAsia"/>
                                            <w:color w:val="000000" w:themeColor="dark1"/>
                                            <w:sz w:val="14"/>
                                            <w:szCs w:val="14"/>
                                          </w:rPr>
                                          <w:t>条第</w:t>
                                        </w:r>
                                        <w:r w:rsidRPr="007B2764">
                                          <w:rPr>
                                            <w:rFonts w:asciiTheme="minorHAnsi" w:eastAsiaTheme="minorEastAsia" w:hAnsi="Century" w:cstheme="minorBidi"/>
                                            <w:color w:val="000000" w:themeColor="dark1"/>
                                            <w:sz w:val="14"/>
                                            <w:szCs w:val="14"/>
                                          </w:rPr>
                                          <w:t>3</w:t>
                                        </w:r>
                                        <w:r w:rsidRPr="007B2764">
                                          <w:rPr>
                                            <w:rFonts w:asciiTheme="minorHAnsi" w:eastAsiaTheme="minorEastAsia" w:hAnsi="ＭＳ 明朝" w:cstheme="minorBidi" w:hint="eastAsia"/>
                                            <w:color w:val="000000" w:themeColor="dark1"/>
                                            <w:sz w:val="14"/>
                                            <w:szCs w:val="14"/>
                                          </w:rPr>
                                          <w:t>項））</w:t>
                                        </w:r>
                                      </w:p>
                                    </w:txbxContent>
                                  </wps:txbx>
                                  <wps:bodyPr vertOverflow="clip" rtlCol="0" anchor="t">
                                    <a:noAutofit/>
                                  </wps:bodyPr>
                                </wps:wsp>
                              </a:graphicData>
                            </a:graphic>
                            <wp14:sizeRelH relativeFrom="margin">
                              <wp14:pctWidth>0</wp14:pctWidth>
                            </wp14:sizeRelH>
                            <wp14:sizeRelV relativeFrom="margin">
                              <wp14:pctHeight>0</wp14:pctHeight>
                            </wp14:sizeRelV>
                          </wp:anchor>
                        </w:drawing>
                      </mc:Choice>
                      <mc:Fallback>
                        <w:pict>
                          <v:shape id="ホームベース 25" o:spid="_x0000_s1066" type="#_x0000_t15" style="position:absolute;left:0;text-align:left;margin-left:-.3pt;margin-top:32.1pt;width:541.2pt;height:30.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" adj="20986" fillcolor="white [3201]" strokecolor="black [3200]" strokeweight=".5pt">
                            <v:textbox>
                              <w:txbxContent>
                                <w:p w:rsidR="00744D72" w:rsidRPr="007B2764" w:rsidRDefault="00744D72" w:rsidP="00DD00AE">
                                  <w:pPr>
                                    <w:pStyle w:val="Web"/>
                                    <w:spacing w:before="0" w:beforeAutospacing="0" w:after="0" w:afterAutospacing="0"/>
                                    <w:rPr>
                                      <w:sz w:val="14"/>
                                      <w:szCs w:val="14"/>
                                    </w:rPr>
                                  </w:pPr>
                                  <w:r w:rsidRPr="007B2764">
                                    <w:rPr>
                                      <w:rFonts w:asciiTheme="minorHAnsi" w:eastAsiaTheme="minorEastAsia" w:hAnsi="Century" w:cstheme="minorBidi"/>
                                      <w:color w:val="000000" w:themeColor="dark1"/>
                                      <w:sz w:val="14"/>
                                      <w:szCs w:val="14"/>
                                    </w:rPr>
                                    <w:t>*</w:t>
                                  </w:r>
                                  <w:r w:rsidRPr="007B2764">
                                    <w:rPr>
                                      <w:rFonts w:asciiTheme="minorHAnsi" w:eastAsiaTheme="minorEastAsia" w:hAnsi="Century" w:cstheme="minorBidi"/>
                                      <w:color w:val="000000" w:themeColor="dark1"/>
                                      <w:sz w:val="14"/>
                                      <w:szCs w:val="14"/>
                                    </w:rPr>
                                    <w:t>住民接種の実施（新臨時接種（法第</w:t>
                                  </w:r>
                                  <w:r w:rsidRPr="007B2764">
                                    <w:rPr>
                                      <w:rFonts w:asciiTheme="minorHAnsi" w:eastAsiaTheme="minorEastAsia" w:hAnsi="Century" w:cstheme="minorBidi"/>
                                      <w:color w:val="000000" w:themeColor="dark1"/>
                                      <w:sz w:val="14"/>
                                      <w:szCs w:val="14"/>
                                    </w:rPr>
                                    <w:t>6</w:t>
                                  </w:r>
                                  <w:r w:rsidRPr="007B2764">
                                    <w:rPr>
                                      <w:rFonts w:asciiTheme="minorHAnsi" w:eastAsiaTheme="minorEastAsia" w:hAnsi="ＭＳ 明朝" w:cstheme="minorBidi" w:hint="eastAsia"/>
                                      <w:color w:val="000000" w:themeColor="dark1"/>
                                      <w:sz w:val="14"/>
                                      <w:szCs w:val="14"/>
                                    </w:rPr>
                                    <w:t>条第</w:t>
                                  </w:r>
                                  <w:r w:rsidRPr="007B2764">
                                    <w:rPr>
                                      <w:rFonts w:asciiTheme="minorHAnsi" w:eastAsiaTheme="minorEastAsia" w:hAnsi="Century" w:cstheme="minorBidi"/>
                                      <w:color w:val="000000" w:themeColor="dark1"/>
                                      <w:sz w:val="14"/>
                                      <w:szCs w:val="14"/>
                                    </w:rPr>
                                    <w:t>3</w:t>
                                  </w:r>
                                  <w:r w:rsidRPr="007B2764">
                                    <w:rPr>
                                      <w:rFonts w:asciiTheme="minorHAnsi" w:eastAsiaTheme="minorEastAsia" w:hAnsi="ＭＳ 明朝" w:cstheme="minorBidi" w:hint="eastAsia"/>
                                      <w:color w:val="000000" w:themeColor="dark1"/>
                                      <w:sz w:val="14"/>
                                      <w:szCs w:val="14"/>
                                    </w:rPr>
                                    <w:t>項））</w:t>
                                  </w:r>
                                </w:p>
                              </w:txbxContent>
                            </v:textbox>
                          </v:shape>
                        </w:pict>
                      </mc:Fallback>
                    </mc:AlternateContent>
                  </w:r>
                  <w:r>
                    <w:rPr>
                      <w:rFonts w:ascii="ＭＳ 明朝" w:hAnsi="ＭＳ 明朝" w:cs="ＭＳ Ｐゴシック" w:hint="eastAsia"/>
                      <w:noProof/>
                      <w:color w:val="000000"/>
                      <w:kern w:val="0"/>
                      <w:sz w:val="16"/>
                      <w:szCs w:val="16"/>
                    </w:rPr>
                    <mc:AlternateContent>
                      <mc:Choice Requires="wps">
                        <w:drawing>
                          <wp:anchor distT="0" distB="0" distL="114300" distR="114300" simplePos="0" relativeHeight="251625984" behindDoc="0" locked="0" layoutInCell="1" allowOverlap="1" wp14:anchorId="7977F158" wp14:editId="0972A86B">
                            <wp:simplePos x="0" y="0"/>
                            <wp:positionH relativeFrom="column">
                              <wp:posOffset>-3175</wp:posOffset>
                            </wp:positionH>
                            <wp:positionV relativeFrom="paragraph">
                              <wp:posOffset>159385</wp:posOffset>
                            </wp:positionV>
                            <wp:extent cx="5202555" cy="226695"/>
                            <wp:effectExtent l="0" t="0" r="17145" b="20955"/>
                            <wp:wrapNone/>
                            <wp:docPr id="296" name="ホームベース 22"/>
                            <wp:cNvGraphicFramePr/>
                            <a:graphic xmlns:a="http://schemas.openxmlformats.org/drawingml/2006/main">
                              <a:graphicData uri="http://schemas.microsoft.com/office/word/2010/wordprocessingShape">
                                <wps:wsp>
                                  <wps:cNvSpPr/>
                                  <wps:spPr>
                                    <a:xfrm>
                                      <a:off x="0" y="0"/>
                                      <a:ext cx="5202555" cy="226695"/>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職員への特定接種の実施</w:t>
                                        </w:r>
                                      </w:p>
                                    </w:txbxContent>
                                  </wps:txbx>
                                  <wps:bodyPr vertOverflow="clip" rtlCol="0" anchor="ctr"/>
                                </wps:wsp>
                              </a:graphicData>
                            </a:graphic>
                            <wp14:sizeRelH relativeFrom="margin">
                              <wp14:pctWidth>0</wp14:pctWidth>
                            </wp14:sizeRelH>
                            <wp14:sizeRelV relativeFrom="margin">
                              <wp14:pctHeight>0</wp14:pctHeight>
                            </wp14:sizeRelV>
                          </wp:anchor>
                        </w:drawing>
                      </mc:Choice>
                      <mc:Fallback>
                        <w:pict>
                          <v:shape id="ホームベース 22" o:spid="_x0000_s1067" type="#_x0000_t15" style="position:absolute;left:0;text-align:left;margin-left:-.25pt;margin-top:12.55pt;width:409.65pt;height:17.8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" adj="21129" fillcolor="white [3201]" strokecolor="black [3200]" strokeweight=".5pt">
                            <v:textbox>
                              <w:txbxContent>
                                <w:p w:rsidR="00744D72" w:rsidRDefault="00744D72" w:rsidP="00DD00AE">
                                  <w:pPr>
                                    <w:pStyle w:val="Web"/>
                                    <w:spacing w:before="0" w:beforeAutospacing="0" w:after="0" w:afterAutospacing="0"/>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職員への特定接種の実施</w:t>
                                  </w:r>
                                </w:p>
                              </w:txbxContent>
                            </v:textbox>
                          </v:shape>
                        </w:pict>
                      </mc:Fallback>
                    </mc:AlternateContent>
                  </w:r>
                  <w:r w:rsidR="00CE347F" w:rsidRPr="00CE347F">
                    <w:rPr>
                      <w:rFonts w:ascii="ＭＳ 明朝" w:hAnsi="ＭＳ 明朝" w:cs="ＭＳ Ｐゴシック" w:hint="eastAsia"/>
                      <w:color w:val="000000"/>
                      <w:kern w:val="0"/>
                      <w:sz w:val="16"/>
                      <w:szCs w:val="16"/>
                    </w:rPr>
                    <w:t xml:space="preserve">　</w:t>
                  </w:r>
                </w:p>
              </w:tc>
            </w:tr>
            <w:tr w:rsidR="00CE347F" w:rsidRPr="00CE347F" w:rsidTr="00154DB9">
              <w:trPr>
                <w:trHeight w:val="357"/>
                <w:tblCellSpacing w:w="0" w:type="dxa"/>
              </w:trPr>
              <w:tc>
                <w:tcPr>
                  <w:tcW w:w="1592" w:type="dxa"/>
                  <w:vMerge/>
                  <w:tcBorders>
                    <w:top w:val="nil"/>
                    <w:left w:val="single" w:sz="6" w:space="0" w:color="auto"/>
                    <w:bottom w:val="single" w:sz="4" w:space="0" w:color="auto"/>
                    <w:right w:val="single" w:sz="4" w:space="0" w:color="auto"/>
                  </w:tcBorders>
                  <w:vAlign w:val="center"/>
                  <w:hideMark/>
                </w:tcPr>
                <w:p w:rsidR="00CE347F" w:rsidRPr="00CE347F" w:rsidRDefault="00CE347F" w:rsidP="00CE347F">
                  <w:pPr>
                    <w:widowControl/>
                    <w:jc w:val="left"/>
                    <w:rPr>
                      <w:rFonts w:ascii="ＭＳ 明朝" w:hAnsi="ＭＳ 明朝" w:cs="ＭＳ Ｐゴシック"/>
                      <w:color w:val="000000"/>
                      <w:kern w:val="0"/>
                      <w:sz w:val="16"/>
                      <w:szCs w:val="16"/>
                    </w:rPr>
                  </w:pPr>
                </w:p>
              </w:tc>
            </w:tr>
          </w:tbl>
          <w:p w:rsidR="00CE347F" w:rsidRPr="00CE347F" w:rsidRDefault="005A72B7" w:rsidP="00CE347F">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noProof/>
                <w:color w:val="000000"/>
                <w:kern w:val="0"/>
                <w:sz w:val="22"/>
              </w:rPr>
              <mc:AlternateContent>
                <mc:Choice Requires="wps">
                  <w:drawing>
                    <wp:anchor distT="0" distB="0" distL="114300" distR="114300" simplePos="0" relativeHeight="251679232" behindDoc="0" locked="0" layoutInCell="1" allowOverlap="1" wp14:anchorId="7933A170" wp14:editId="4CC54943">
                      <wp:simplePos x="0" y="0"/>
                      <wp:positionH relativeFrom="column">
                        <wp:posOffset>100330</wp:posOffset>
                      </wp:positionH>
                      <wp:positionV relativeFrom="paragraph">
                        <wp:posOffset>164465</wp:posOffset>
                      </wp:positionV>
                      <wp:extent cx="1090930" cy="220345"/>
                      <wp:effectExtent l="0" t="0" r="13970" b="27305"/>
                      <wp:wrapNone/>
                      <wp:docPr id="299" name="ホームベース 27"/>
                      <wp:cNvGraphicFramePr/>
                      <a:graphic xmlns:a="http://schemas.openxmlformats.org/drawingml/2006/main">
                        <a:graphicData uri="http://schemas.microsoft.com/office/word/2010/wordprocessingShape">
                          <wps:wsp>
                            <wps:cNvSpPr/>
                            <wps:spPr>
                              <a:xfrm>
                                <a:off x="0" y="0"/>
                                <a:ext cx="1090930" cy="220345"/>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Pr="004F2D34" w:rsidRDefault="00744D72" w:rsidP="00DD00AE">
                                  <w:pPr>
                                    <w:pStyle w:val="Web"/>
                                    <w:spacing w:before="0" w:beforeAutospacing="0" w:after="0" w:afterAutospacing="0"/>
                                    <w:rPr>
                                      <w:sz w:val="14"/>
                                      <w:szCs w:val="14"/>
                                    </w:rPr>
                                  </w:pPr>
                                  <w:r w:rsidRPr="004F2D34">
                                    <w:rPr>
                                      <w:rFonts w:asciiTheme="minorHAnsi" w:eastAsiaTheme="minorEastAsia" w:hAnsi="ＭＳ 明朝" w:cstheme="minorBidi" w:hint="eastAsia"/>
                                      <w:color w:val="000000" w:themeColor="dark1"/>
                                      <w:sz w:val="14"/>
                                      <w:szCs w:val="14"/>
                                    </w:rPr>
                                    <w:t>準備</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ホームベース 27" o:spid="_x0000_s1068" type="#_x0000_t15" style="position:absolute;margin-left:7.9pt;margin-top:12.95pt;width:85.9pt;height:17.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" adj="19419" fillcolor="white [3201]" strokecolor="black [3200]" strokeweight=".5pt">
                      <v:textbox>
                        <w:txbxContent>
                          <w:p w:rsidR="00744D72" w:rsidRPr="004F2D34" w:rsidRDefault="00744D72" w:rsidP="00DD00AE">
                            <w:pPr>
                              <w:pStyle w:val="Web"/>
                              <w:spacing w:before="0" w:beforeAutospacing="0" w:after="0" w:afterAutospacing="0"/>
                              <w:rPr>
                                <w:sz w:val="14"/>
                                <w:szCs w:val="14"/>
                              </w:rPr>
                            </w:pPr>
                            <w:r w:rsidRPr="004F2D34">
                              <w:rPr>
                                <w:rFonts w:asciiTheme="minorHAnsi" w:eastAsiaTheme="minorEastAsia" w:hAnsi="ＭＳ 明朝" w:cstheme="minorBidi" w:hint="eastAsia"/>
                                <w:color w:val="000000" w:themeColor="dark1"/>
                                <w:sz w:val="14"/>
                                <w:szCs w:val="14"/>
                              </w:rPr>
                              <w:t>準備</w:t>
                            </w:r>
                          </w:p>
                        </w:txbxContent>
                      </v:textbox>
                    </v:shape>
                  </w:pict>
                </mc:Fallback>
              </mc:AlternateContent>
            </w:r>
            <w:r w:rsidR="00634069">
              <w:rPr>
                <w:rFonts w:ascii="ＭＳ Ｐゴシック" w:eastAsia="ＭＳ Ｐゴシック" w:hAnsi="ＭＳ Ｐゴシック" w:cs="ＭＳ Ｐゴシック"/>
                <w:noProof/>
                <w:color w:val="000000"/>
                <w:kern w:val="0"/>
                <w:sz w:val="22"/>
              </w:rPr>
              <mc:AlternateContent>
                <mc:Choice Requires="wps">
                  <w:drawing>
                    <wp:anchor distT="0" distB="0" distL="114300" distR="114300" simplePos="0" relativeHeight="251681280" behindDoc="0" locked="0" layoutInCell="1" allowOverlap="1" wp14:anchorId="5177F711" wp14:editId="024E3074">
                      <wp:simplePos x="0" y="0"/>
                      <wp:positionH relativeFrom="column">
                        <wp:posOffset>119380</wp:posOffset>
                      </wp:positionH>
                      <wp:positionV relativeFrom="paragraph">
                        <wp:posOffset>587375</wp:posOffset>
                      </wp:positionV>
                      <wp:extent cx="1038225" cy="244475"/>
                      <wp:effectExtent l="0" t="0" r="28575" b="22225"/>
                      <wp:wrapNone/>
                      <wp:docPr id="298" name="ホームベース 28"/>
                      <wp:cNvGraphicFramePr/>
                      <a:graphic xmlns:a="http://schemas.openxmlformats.org/drawingml/2006/main">
                        <a:graphicData uri="http://schemas.microsoft.com/office/word/2010/wordprocessingShape">
                          <wps:wsp>
                            <wps:cNvSpPr/>
                            <wps:spPr>
                              <a:xfrm>
                                <a:off x="0" y="0"/>
                                <a:ext cx="1038225" cy="244475"/>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Pr="005D5E2E" w:rsidRDefault="00744D72" w:rsidP="00DD00AE">
                                  <w:pPr>
                                    <w:pStyle w:val="Web"/>
                                    <w:spacing w:before="0" w:beforeAutospacing="0" w:after="0" w:afterAutospacing="0"/>
                                    <w:rPr>
                                      <w:sz w:val="14"/>
                                      <w:szCs w:val="14"/>
                                    </w:rPr>
                                  </w:pPr>
                                  <w:r w:rsidRPr="005D5E2E">
                                    <w:rPr>
                                      <w:rFonts w:asciiTheme="minorHAnsi" w:eastAsiaTheme="minorEastAsia" w:hAnsi="ＭＳ 明朝" w:cstheme="minorBidi" w:hint="eastAsia"/>
                                      <w:color w:val="000000" w:themeColor="dark1"/>
                                      <w:sz w:val="14"/>
                                      <w:szCs w:val="14"/>
                                    </w:rPr>
                                    <w:t>準備</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ホームベース 28" o:spid="_x0000_s1069" type="#_x0000_t15" style="position:absolute;margin-left:9.4pt;margin-top:46.25pt;width:81.75pt;height:19.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" adj="19057" fillcolor="white [3201]" strokecolor="black [3200]" strokeweight=".5pt">
                      <v:textbox>
                        <w:txbxContent>
                          <w:p w:rsidR="00744D72" w:rsidRPr="005D5E2E" w:rsidRDefault="00744D72" w:rsidP="00DD00AE">
                            <w:pPr>
                              <w:pStyle w:val="Web"/>
                              <w:spacing w:before="0" w:beforeAutospacing="0" w:after="0" w:afterAutospacing="0"/>
                              <w:rPr>
                                <w:sz w:val="14"/>
                                <w:szCs w:val="14"/>
                              </w:rPr>
                            </w:pPr>
                            <w:r w:rsidRPr="005D5E2E">
                              <w:rPr>
                                <w:rFonts w:asciiTheme="minorHAnsi" w:eastAsiaTheme="minorEastAsia" w:hAnsi="ＭＳ 明朝" w:cstheme="minorBidi" w:hint="eastAsia"/>
                                <w:color w:val="000000" w:themeColor="dark1"/>
                                <w:sz w:val="14"/>
                                <w:szCs w:val="14"/>
                              </w:rPr>
                              <w:t>準備</w:t>
                            </w:r>
                          </w:p>
                        </w:txbxContent>
                      </v:textbox>
                    </v:shape>
                  </w:pict>
                </mc:Fallback>
              </mc:AlternateContent>
            </w:r>
            <w:r w:rsidR="00634069">
              <w:rPr>
                <w:rFonts w:ascii="ＭＳ Ｐゴシック" w:eastAsia="ＭＳ Ｐゴシック" w:hAnsi="ＭＳ Ｐゴシック" w:cs="ＭＳ Ｐゴシック"/>
                <w:noProof/>
                <w:color w:val="000000"/>
                <w:kern w:val="0"/>
                <w:sz w:val="22"/>
              </w:rPr>
              <mc:AlternateContent>
                <mc:Choice Requires="wps">
                  <w:drawing>
                    <wp:anchor distT="0" distB="0" distL="114300" distR="114300" simplePos="0" relativeHeight="251629056" behindDoc="0" locked="0" layoutInCell="1" allowOverlap="1" wp14:anchorId="0CA58D7D" wp14:editId="4631A27E">
                      <wp:simplePos x="0" y="0"/>
                      <wp:positionH relativeFrom="margin">
                        <wp:posOffset>113665</wp:posOffset>
                      </wp:positionH>
                      <wp:positionV relativeFrom="line">
                        <wp:posOffset>387985</wp:posOffset>
                      </wp:positionV>
                      <wp:extent cx="6831330" cy="410210"/>
                      <wp:effectExtent l="0" t="0" r="45720" b="27940"/>
                      <wp:wrapNone/>
                      <wp:docPr id="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1330" cy="410210"/>
                              </a:xfrm>
                              <a:prstGeom prst="homePlate">
                                <a:avLst>
                                  <a:gd name="adj" fmla="val 47087"/>
                                </a:avLst>
                              </a:prstGeom>
                              <a:solidFill>
                                <a:schemeClr val="lt1">
                                  <a:lumMod val="100000"/>
                                  <a:lumOff val="0"/>
                                </a:schemeClr>
                              </a:solidFill>
                              <a:ln w="63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44D72" w:rsidRPr="005F5D67" w:rsidRDefault="00744D72">
                                  <w:pPr>
                                    <w:rPr>
                                      <w:rFonts w:ascii="ＭＳ 明朝" w:hAnsi="ＭＳ 明朝"/>
                                      <w:sz w:val="14"/>
                                      <w:szCs w:val="14"/>
                                    </w:rPr>
                                  </w:pPr>
                                  <w:r w:rsidRPr="005F5D67">
                                    <w:rPr>
                                      <w:rFonts w:ascii="ＭＳ 明朝" w:hAnsi="ＭＳ 明朝" w:hint="eastAsia"/>
                                      <w:sz w:val="14"/>
                                      <w:szCs w:val="14"/>
                                    </w:rPr>
                                    <w:t>*住民接種の実施</w:t>
                                  </w:r>
                                  <w:r>
                                    <w:rPr>
                                      <w:rFonts w:ascii="ＭＳ 明朝" w:hAnsi="ＭＳ 明朝" w:hint="eastAsia"/>
                                      <w:sz w:val="14"/>
                                      <w:szCs w:val="14"/>
                                    </w:rPr>
                                    <w:t>(</w:t>
                                  </w:r>
                                  <w:r w:rsidRPr="005F5D67">
                                    <w:rPr>
                                      <w:rFonts w:ascii="ＭＳ 明朝" w:hAnsi="ＭＳ 明朝" w:hint="eastAsia"/>
                                      <w:sz w:val="14"/>
                                      <w:szCs w:val="14"/>
                                    </w:rPr>
                                    <w:t>新臨時接種</w:t>
                                  </w:r>
                                  <w:r>
                                    <w:rPr>
                                      <w:rFonts w:ascii="ＭＳ 明朝" w:hAnsi="ＭＳ 明朝" w:hint="eastAsia"/>
                                      <w:sz w:val="14"/>
                                      <w:szCs w:val="14"/>
                                    </w:rPr>
                                    <w:t>(</w:t>
                                  </w:r>
                                  <w:r w:rsidRPr="005F5D67">
                                    <w:rPr>
                                      <w:rFonts w:ascii="ＭＳ 明朝" w:hAnsi="ＭＳ 明朝" w:hint="eastAsia"/>
                                      <w:sz w:val="14"/>
                                      <w:szCs w:val="14"/>
                                    </w:rPr>
                                    <w:t>法第６条第１項</w:t>
                                  </w:r>
                                  <w:r>
                                    <w:rPr>
                                      <w:rFonts w:ascii="ＭＳ 明朝" w:hAnsi="ＭＳ 明朝"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0" o:spid="_x0000_s1070" type="#_x0000_t15" style="position:absolute;margin-left:8.95pt;margin-top:30.55pt;width:537.9pt;height:32.3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" adj="20989" fillcolor="white [3201]" strokecolor="black [3200]" strokeweight=".5pt">
                      <v:shadow color="#868686"/>
                      <v:textbox inset="5.85pt,.7pt,5.85pt,.7pt">
                        <w:txbxContent>
                          <w:p w:rsidR="00744D72" w:rsidRPr="005F5D67" w:rsidRDefault="00744D72">
                            <w:pPr>
                              <w:rPr>
                                <w:rFonts w:ascii="ＭＳ 明朝" w:hAnsi="ＭＳ 明朝"/>
                                <w:sz w:val="14"/>
                                <w:szCs w:val="14"/>
                              </w:rPr>
                            </w:pPr>
                            <w:r w:rsidRPr="005F5D67">
                              <w:rPr>
                                <w:rFonts w:ascii="ＭＳ 明朝" w:hAnsi="ＭＳ 明朝" w:hint="eastAsia"/>
                                <w:sz w:val="14"/>
                                <w:szCs w:val="14"/>
                              </w:rPr>
                              <w:t>*住民接種の実施</w:t>
                            </w:r>
                            <w:r>
                              <w:rPr>
                                <w:rFonts w:ascii="ＭＳ 明朝" w:hAnsi="ＭＳ 明朝" w:hint="eastAsia"/>
                                <w:sz w:val="14"/>
                                <w:szCs w:val="14"/>
                              </w:rPr>
                              <w:t>(</w:t>
                            </w:r>
                            <w:r w:rsidRPr="005F5D67">
                              <w:rPr>
                                <w:rFonts w:ascii="ＭＳ 明朝" w:hAnsi="ＭＳ 明朝" w:hint="eastAsia"/>
                                <w:sz w:val="14"/>
                                <w:szCs w:val="14"/>
                              </w:rPr>
                              <w:t>新臨時接種</w:t>
                            </w:r>
                            <w:r>
                              <w:rPr>
                                <w:rFonts w:ascii="ＭＳ 明朝" w:hAnsi="ＭＳ 明朝" w:hint="eastAsia"/>
                                <w:sz w:val="14"/>
                                <w:szCs w:val="14"/>
                              </w:rPr>
                              <w:t>(</w:t>
                            </w:r>
                            <w:r w:rsidRPr="005F5D67">
                              <w:rPr>
                                <w:rFonts w:ascii="ＭＳ 明朝" w:hAnsi="ＭＳ 明朝" w:hint="eastAsia"/>
                                <w:sz w:val="14"/>
                                <w:szCs w:val="14"/>
                              </w:rPr>
                              <w:t>法第６条第１項</w:t>
                            </w:r>
                            <w:r>
                              <w:rPr>
                                <w:rFonts w:ascii="ＭＳ 明朝" w:hAnsi="ＭＳ 明朝" w:hint="eastAsia"/>
                                <w:sz w:val="14"/>
                                <w:szCs w:val="14"/>
                              </w:rPr>
                              <w:t>))</w:t>
                            </w:r>
                          </w:p>
                        </w:txbxContent>
                      </v:textbox>
                      <w10:wrap anchorx="margin" anchory="line"/>
                    </v:shape>
                  </w:pict>
                </mc:Fallback>
              </mc:AlternateContent>
            </w:r>
          </w:p>
        </w:tc>
        <w:tc>
          <w:tcPr>
            <w:tcW w:w="1134" w:type="dxa"/>
            <w:vMerge w:val="restart"/>
            <w:tcBorders>
              <w:top w:val="nil"/>
              <w:left w:val="single" w:sz="6" w:space="0" w:color="auto"/>
              <w:bottom w:val="single" w:sz="8" w:space="0" w:color="000000"/>
              <w:right w:val="single" w:sz="6" w:space="0" w:color="auto"/>
            </w:tcBorders>
            <w:shd w:val="clear" w:color="auto" w:fill="auto"/>
            <w:hideMark/>
          </w:tcPr>
          <w:p w:rsidR="00CE347F" w:rsidRPr="00CE347F" w:rsidRDefault="00634069" w:rsidP="00CE347F">
            <w:pPr>
              <w:widowControl/>
              <w:jc w:val="center"/>
              <w:rPr>
                <w:rFonts w:ascii="ＭＳ 明朝" w:hAnsi="ＭＳ 明朝" w:cs="ＭＳ Ｐゴシック"/>
                <w:color w:val="000000"/>
                <w:kern w:val="0"/>
                <w:sz w:val="16"/>
                <w:szCs w:val="16"/>
              </w:rPr>
            </w:pPr>
            <w:r>
              <w:rPr>
                <w:rFonts w:ascii="ＭＳ Ｐゴシック" w:eastAsia="ＭＳ Ｐゴシック" w:hAnsi="ＭＳ Ｐゴシック" w:cs="ＭＳ Ｐゴシック"/>
                <w:noProof/>
                <w:color w:val="000000"/>
                <w:kern w:val="0"/>
                <w:sz w:val="22"/>
              </w:rPr>
              <mc:AlternateContent>
                <mc:Choice Requires="wps">
                  <w:drawing>
                    <wp:anchor distT="0" distB="0" distL="114300" distR="114300" simplePos="0" relativeHeight="251689472" behindDoc="0" locked="0" layoutInCell="1" allowOverlap="1" wp14:anchorId="3D34DAB6" wp14:editId="2FB75ED8">
                      <wp:simplePos x="0" y="0"/>
                      <wp:positionH relativeFrom="column">
                        <wp:posOffset>-43508</wp:posOffset>
                      </wp:positionH>
                      <wp:positionV relativeFrom="paragraph">
                        <wp:posOffset>1241666</wp:posOffset>
                      </wp:positionV>
                      <wp:extent cx="4943475" cy="244475"/>
                      <wp:effectExtent l="0" t="0" r="28575" b="22225"/>
                      <wp:wrapNone/>
                      <wp:docPr id="300" name="ホームベース 30"/>
                      <wp:cNvGraphicFramePr/>
                      <a:graphic xmlns:a="http://schemas.openxmlformats.org/drawingml/2006/main">
                        <a:graphicData uri="http://schemas.microsoft.com/office/word/2010/wordprocessingShape">
                          <wps:wsp>
                            <wps:cNvSpPr/>
                            <wps:spPr>
                              <a:xfrm>
                                <a:off x="0" y="0"/>
                                <a:ext cx="4943475" cy="244475"/>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Pr="00634069" w:rsidRDefault="00744D72" w:rsidP="00DD00AE">
                                  <w:pPr>
                                    <w:pStyle w:val="Web"/>
                                    <w:spacing w:before="0" w:beforeAutospacing="0" w:after="0" w:afterAutospacing="0"/>
                                    <w:rPr>
                                      <w:sz w:val="14"/>
                                      <w:szCs w:val="14"/>
                                    </w:rPr>
                                  </w:pPr>
                                  <w:r w:rsidRPr="00634069">
                                    <w:rPr>
                                      <w:rFonts w:asciiTheme="minorHAnsi" w:eastAsiaTheme="minorEastAsia" w:hAnsi="ＭＳ 明朝" w:cstheme="minorBidi" w:hint="eastAsia"/>
                                      <w:color w:val="000000" w:themeColor="dark1"/>
                                      <w:sz w:val="14"/>
                                      <w:szCs w:val="14"/>
                                    </w:rPr>
                                    <w:t>実施</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ホームベース 30" o:spid="_x0000_s1071" type="#_x0000_t15" style="position:absolute;left:0;text-align:left;margin-left:-3.45pt;margin-top:97.75pt;width:389.25pt;height:19.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" adj="21066" fillcolor="white [3201]" strokecolor="black [3200]" strokeweight=".5pt">
                      <v:textbox>
                        <w:txbxContent>
                          <w:p w:rsidR="00744D72" w:rsidRPr="00634069" w:rsidRDefault="00744D72" w:rsidP="00DD00AE">
                            <w:pPr>
                              <w:pStyle w:val="Web"/>
                              <w:spacing w:before="0" w:beforeAutospacing="0" w:after="0" w:afterAutospacing="0"/>
                              <w:rPr>
                                <w:sz w:val="14"/>
                                <w:szCs w:val="14"/>
                              </w:rPr>
                            </w:pPr>
                            <w:r w:rsidRPr="00634069">
                              <w:rPr>
                                <w:rFonts w:asciiTheme="minorHAnsi" w:eastAsiaTheme="minorEastAsia" w:hAnsi="ＭＳ 明朝" w:cstheme="minorBidi" w:hint="eastAsia"/>
                                <w:color w:val="000000" w:themeColor="dark1"/>
                                <w:sz w:val="14"/>
                                <w:szCs w:val="14"/>
                              </w:rPr>
                              <w:t>実施</w:t>
                            </w:r>
                          </w:p>
                        </w:txbxContent>
                      </v:textbox>
                    </v:shape>
                  </w:pict>
                </mc:Fallback>
              </mc:AlternateContent>
            </w:r>
            <w:r w:rsidR="004F2D34">
              <w:rPr>
                <w:rFonts w:ascii="ＭＳ 明朝" w:hAnsi="ＭＳ 明朝" w:cs="ＭＳ Ｐゴシック"/>
                <w:noProof/>
                <w:color w:val="000000"/>
                <w:kern w:val="0"/>
                <w:sz w:val="16"/>
                <w:szCs w:val="16"/>
              </w:rPr>
              <mc:AlternateContent>
                <mc:Choice Requires="wps">
                  <w:drawing>
                    <wp:anchor distT="0" distB="0" distL="114300" distR="114300" simplePos="0" relativeHeight="251688448" behindDoc="0" locked="0" layoutInCell="1" allowOverlap="1" wp14:anchorId="0D2BC42E" wp14:editId="6311CEBC">
                      <wp:simplePos x="0" y="0"/>
                      <wp:positionH relativeFrom="column">
                        <wp:posOffset>-43508</wp:posOffset>
                      </wp:positionH>
                      <wp:positionV relativeFrom="paragraph">
                        <wp:posOffset>833076</wp:posOffset>
                      </wp:positionV>
                      <wp:extent cx="4886325" cy="233001"/>
                      <wp:effectExtent l="0" t="0" r="28575" b="15240"/>
                      <wp:wrapNone/>
                      <wp:docPr id="301" name="ホームベース 29"/>
                      <wp:cNvGraphicFramePr/>
                      <a:graphic xmlns:a="http://schemas.openxmlformats.org/drawingml/2006/main">
                        <a:graphicData uri="http://schemas.microsoft.com/office/word/2010/wordprocessingShape">
                          <wps:wsp>
                            <wps:cNvSpPr/>
                            <wps:spPr>
                              <a:xfrm>
                                <a:off x="0" y="0"/>
                                <a:ext cx="4886325" cy="233001"/>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Pr="007B2764" w:rsidRDefault="00744D72" w:rsidP="00DD00AE">
                                  <w:pPr>
                                    <w:pStyle w:val="Web"/>
                                    <w:spacing w:before="0" w:beforeAutospacing="0" w:after="0" w:afterAutospacing="0"/>
                                    <w:rPr>
                                      <w:sz w:val="14"/>
                                      <w:szCs w:val="14"/>
                                    </w:rPr>
                                  </w:pPr>
                                  <w:r w:rsidRPr="007B2764">
                                    <w:rPr>
                                      <w:rFonts w:asciiTheme="minorHAnsi" w:eastAsiaTheme="minorEastAsia" w:hAnsi="ＭＳ 明朝" w:cstheme="minorBidi" w:hint="eastAsia"/>
                                      <w:color w:val="000000" w:themeColor="dark1"/>
                                      <w:sz w:val="14"/>
                                      <w:szCs w:val="14"/>
                                    </w:rPr>
                                    <w:t>実施</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ホームベース 29" o:spid="_x0000_s1072" type="#_x0000_t15" style="position:absolute;left:0;text-align:left;margin-left:-3.45pt;margin-top:65.6pt;width:384.75pt;height:18.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" adj="21085" fillcolor="white [3201]" strokecolor="black [3200]" strokeweight=".5pt">
                      <v:textbox>
                        <w:txbxContent>
                          <w:p w:rsidR="00744D72" w:rsidRPr="007B2764" w:rsidRDefault="00744D72" w:rsidP="00DD00AE">
                            <w:pPr>
                              <w:pStyle w:val="Web"/>
                              <w:spacing w:before="0" w:beforeAutospacing="0" w:after="0" w:afterAutospacing="0"/>
                              <w:rPr>
                                <w:sz w:val="14"/>
                                <w:szCs w:val="14"/>
                              </w:rPr>
                            </w:pPr>
                            <w:r w:rsidRPr="007B2764">
                              <w:rPr>
                                <w:rFonts w:asciiTheme="minorHAnsi" w:eastAsiaTheme="minorEastAsia" w:hAnsi="ＭＳ 明朝" w:cstheme="minorBidi" w:hint="eastAsia"/>
                                <w:color w:val="000000" w:themeColor="dark1"/>
                                <w:sz w:val="14"/>
                                <w:szCs w:val="14"/>
                              </w:rPr>
                              <w:t>実施</w:t>
                            </w:r>
                          </w:p>
                        </w:txbxContent>
                      </v:textbox>
                    </v:shape>
                  </w:pict>
                </mc:Fallback>
              </mc:AlternateContent>
            </w:r>
          </w:p>
        </w:tc>
        <w:tc>
          <w:tcPr>
            <w:tcW w:w="1300" w:type="dxa"/>
            <w:vMerge w:val="restart"/>
            <w:tcBorders>
              <w:top w:val="nil"/>
              <w:left w:val="single" w:sz="6" w:space="0" w:color="auto"/>
              <w:bottom w:val="single" w:sz="8" w:space="0" w:color="000000"/>
              <w:right w:val="single" w:sz="6" w:space="0" w:color="auto"/>
            </w:tcBorders>
            <w:shd w:val="clear" w:color="auto" w:fill="auto"/>
            <w:hideMark/>
          </w:tcPr>
          <w:p w:rsidR="00CE347F" w:rsidRPr="00CE347F" w:rsidRDefault="00CE347F" w:rsidP="00CE347F">
            <w:pPr>
              <w:widowControl/>
              <w:jc w:val="center"/>
              <w:rPr>
                <w:rFonts w:ascii="ＭＳ 明朝" w:hAnsi="ＭＳ 明朝" w:cs="ＭＳ Ｐゴシック"/>
                <w:color w:val="000000"/>
                <w:kern w:val="0"/>
                <w:sz w:val="16"/>
                <w:szCs w:val="16"/>
              </w:rPr>
            </w:pPr>
          </w:p>
        </w:tc>
        <w:tc>
          <w:tcPr>
            <w:tcW w:w="1220" w:type="dxa"/>
            <w:gridSpan w:val="2"/>
            <w:vMerge w:val="restart"/>
            <w:tcBorders>
              <w:top w:val="nil"/>
              <w:left w:val="single" w:sz="6" w:space="0" w:color="auto"/>
              <w:bottom w:val="single" w:sz="8" w:space="0" w:color="000000"/>
              <w:right w:val="single" w:sz="6" w:space="0" w:color="auto"/>
            </w:tcBorders>
            <w:shd w:val="clear" w:color="auto" w:fill="auto"/>
            <w:hideMark/>
          </w:tcPr>
          <w:p w:rsidR="00CE347F" w:rsidRPr="00CE347F" w:rsidRDefault="00CE347F" w:rsidP="00CE347F">
            <w:pPr>
              <w:widowControl/>
              <w:jc w:val="center"/>
              <w:rPr>
                <w:rFonts w:ascii="ＭＳ 明朝" w:hAnsi="ＭＳ 明朝" w:cs="ＭＳ Ｐゴシック"/>
                <w:color w:val="000000"/>
                <w:kern w:val="0"/>
                <w:sz w:val="16"/>
                <w:szCs w:val="16"/>
              </w:rPr>
            </w:pPr>
            <w:r w:rsidRPr="00CE347F">
              <w:rPr>
                <w:rFonts w:ascii="ＭＳ 明朝" w:hAnsi="ＭＳ 明朝" w:cs="ＭＳ Ｐゴシック" w:hint="eastAsia"/>
                <w:color w:val="000000"/>
                <w:kern w:val="0"/>
                <w:sz w:val="16"/>
                <w:szCs w:val="16"/>
              </w:rPr>
              <w:t xml:space="preserve">　</w:t>
            </w:r>
          </w:p>
        </w:tc>
        <w:tc>
          <w:tcPr>
            <w:tcW w:w="1096" w:type="dxa"/>
            <w:vMerge w:val="restart"/>
            <w:tcBorders>
              <w:top w:val="nil"/>
              <w:left w:val="single" w:sz="6" w:space="0" w:color="auto"/>
              <w:bottom w:val="single" w:sz="8" w:space="0" w:color="000000"/>
              <w:right w:val="single" w:sz="6" w:space="0" w:color="auto"/>
            </w:tcBorders>
            <w:shd w:val="clear" w:color="auto" w:fill="auto"/>
            <w:hideMark/>
          </w:tcPr>
          <w:p w:rsidR="00CE347F" w:rsidRPr="00CE347F" w:rsidRDefault="00CE347F" w:rsidP="00CE347F">
            <w:pPr>
              <w:widowControl/>
              <w:jc w:val="center"/>
              <w:rPr>
                <w:rFonts w:ascii="ＭＳ 明朝" w:hAnsi="ＭＳ 明朝" w:cs="ＭＳ Ｐゴシック"/>
                <w:color w:val="000000"/>
                <w:kern w:val="0"/>
                <w:sz w:val="16"/>
                <w:szCs w:val="16"/>
              </w:rPr>
            </w:pPr>
            <w:r w:rsidRPr="00CE347F">
              <w:rPr>
                <w:rFonts w:ascii="ＭＳ 明朝" w:hAnsi="ＭＳ 明朝" w:cs="ＭＳ Ｐゴシック" w:hint="eastAsia"/>
                <w:color w:val="000000"/>
                <w:kern w:val="0"/>
                <w:sz w:val="16"/>
                <w:szCs w:val="16"/>
              </w:rPr>
              <w:t xml:space="preserve">　</w:t>
            </w:r>
          </w:p>
        </w:tc>
        <w:tc>
          <w:tcPr>
            <w:tcW w:w="1779" w:type="dxa"/>
            <w:vMerge w:val="restart"/>
            <w:tcBorders>
              <w:top w:val="single" w:sz="6" w:space="0" w:color="auto"/>
              <w:left w:val="single" w:sz="6" w:space="0" w:color="auto"/>
              <w:bottom w:val="single" w:sz="8" w:space="0" w:color="000000"/>
              <w:right w:val="single" w:sz="6" w:space="0" w:color="auto"/>
            </w:tcBorders>
            <w:shd w:val="clear" w:color="auto" w:fill="auto"/>
            <w:hideMark/>
          </w:tcPr>
          <w:p w:rsidR="00CE347F" w:rsidRPr="00CE347F" w:rsidRDefault="00CE347F" w:rsidP="00CE347F">
            <w:pPr>
              <w:widowControl/>
              <w:jc w:val="center"/>
              <w:rPr>
                <w:rFonts w:ascii="ＭＳ 明朝" w:hAnsi="ＭＳ 明朝" w:cs="ＭＳ Ｐゴシック"/>
                <w:color w:val="000000"/>
                <w:kern w:val="0"/>
                <w:sz w:val="16"/>
                <w:szCs w:val="16"/>
              </w:rPr>
            </w:pPr>
            <w:r w:rsidRPr="00CE347F">
              <w:rPr>
                <w:rFonts w:ascii="ＭＳ 明朝" w:hAnsi="ＭＳ 明朝" w:cs="ＭＳ Ｐゴシック" w:hint="eastAsia"/>
                <w:color w:val="000000"/>
                <w:kern w:val="0"/>
                <w:sz w:val="16"/>
                <w:szCs w:val="16"/>
              </w:rPr>
              <w:t xml:space="preserve">　</w:t>
            </w:r>
          </w:p>
        </w:tc>
        <w:tc>
          <w:tcPr>
            <w:tcW w:w="2642" w:type="dxa"/>
            <w:vMerge w:val="restart"/>
            <w:tcBorders>
              <w:top w:val="nil"/>
              <w:left w:val="single" w:sz="6" w:space="0" w:color="auto"/>
              <w:bottom w:val="single" w:sz="8" w:space="0" w:color="000000"/>
              <w:right w:val="single" w:sz="12" w:space="0" w:color="auto"/>
            </w:tcBorders>
            <w:shd w:val="clear" w:color="auto" w:fill="auto"/>
            <w:hideMark/>
          </w:tcPr>
          <w:p w:rsidR="00CE347F" w:rsidRPr="00CE347F" w:rsidRDefault="00CE347F" w:rsidP="00CE347F">
            <w:pPr>
              <w:widowControl/>
              <w:jc w:val="center"/>
              <w:rPr>
                <w:rFonts w:ascii="ＭＳ 明朝" w:hAnsi="ＭＳ 明朝" w:cs="ＭＳ Ｐゴシック"/>
                <w:color w:val="000000"/>
                <w:kern w:val="0"/>
                <w:sz w:val="16"/>
                <w:szCs w:val="16"/>
              </w:rPr>
            </w:pPr>
            <w:r w:rsidRPr="00CE347F">
              <w:rPr>
                <w:rFonts w:ascii="ＭＳ 明朝" w:hAnsi="ＭＳ 明朝" w:cs="ＭＳ Ｐゴシック" w:hint="eastAsia"/>
                <w:color w:val="000000"/>
                <w:kern w:val="0"/>
                <w:sz w:val="16"/>
                <w:szCs w:val="16"/>
              </w:rPr>
              <w:t xml:space="preserve">　</w:t>
            </w:r>
          </w:p>
        </w:tc>
      </w:tr>
      <w:tr w:rsidR="00154DB9" w:rsidRPr="00CE347F" w:rsidTr="00154DB9">
        <w:trPr>
          <w:trHeight w:val="2044"/>
        </w:trPr>
        <w:tc>
          <w:tcPr>
            <w:tcW w:w="1080" w:type="dxa"/>
            <w:vMerge/>
            <w:tcBorders>
              <w:top w:val="nil"/>
              <w:left w:val="single" w:sz="8" w:space="0" w:color="auto"/>
              <w:bottom w:val="single" w:sz="8" w:space="0" w:color="000000"/>
              <w:right w:val="single" w:sz="8" w:space="0" w:color="auto"/>
            </w:tcBorders>
            <w:vAlign w:val="center"/>
            <w:hideMark/>
          </w:tcPr>
          <w:p w:rsidR="00CE347F" w:rsidRPr="00CE347F" w:rsidRDefault="00CE347F" w:rsidP="00CE347F">
            <w:pPr>
              <w:widowControl/>
              <w:jc w:val="left"/>
              <w:rPr>
                <w:rFonts w:ascii="ＭＳ 明朝" w:hAnsi="ＭＳ 明朝" w:cs="ＭＳ Ｐゴシック"/>
                <w:color w:val="000000"/>
                <w:kern w:val="0"/>
                <w:sz w:val="16"/>
                <w:szCs w:val="16"/>
              </w:rPr>
            </w:pPr>
          </w:p>
        </w:tc>
        <w:tc>
          <w:tcPr>
            <w:tcW w:w="2456" w:type="dxa"/>
            <w:vMerge/>
            <w:tcBorders>
              <w:top w:val="nil"/>
              <w:left w:val="nil"/>
              <w:bottom w:val="single" w:sz="8" w:space="0" w:color="000000"/>
              <w:right w:val="nil"/>
            </w:tcBorders>
            <w:vAlign w:val="center"/>
            <w:hideMark/>
          </w:tcPr>
          <w:p w:rsidR="00CE347F" w:rsidRPr="00CE347F" w:rsidRDefault="00CE347F" w:rsidP="00CE347F">
            <w:pPr>
              <w:widowControl/>
              <w:jc w:val="left"/>
              <w:rPr>
                <w:rFonts w:ascii="ＭＳ Ｐゴシック" w:eastAsia="ＭＳ Ｐゴシック" w:hAnsi="ＭＳ Ｐゴシック" w:cs="ＭＳ Ｐゴシック"/>
                <w:color w:val="000000"/>
                <w:kern w:val="0"/>
                <w:sz w:val="22"/>
              </w:rPr>
            </w:pPr>
          </w:p>
        </w:tc>
        <w:tc>
          <w:tcPr>
            <w:tcW w:w="1944" w:type="dxa"/>
            <w:gridSpan w:val="2"/>
            <w:vMerge/>
            <w:tcBorders>
              <w:top w:val="nil"/>
              <w:left w:val="nil"/>
              <w:bottom w:val="single" w:sz="8" w:space="0" w:color="000000"/>
              <w:right w:val="single" w:sz="6" w:space="0" w:color="auto"/>
            </w:tcBorders>
            <w:vAlign w:val="center"/>
            <w:hideMark/>
          </w:tcPr>
          <w:p w:rsidR="00CE347F" w:rsidRPr="00CE347F" w:rsidRDefault="00CE347F" w:rsidP="00CE347F">
            <w:pPr>
              <w:widowControl/>
              <w:jc w:val="left"/>
              <w:rPr>
                <w:rFonts w:ascii="ＭＳ Ｐゴシック" w:eastAsia="ＭＳ Ｐゴシック" w:hAnsi="ＭＳ Ｐゴシック" w:cs="ＭＳ Ｐゴシック"/>
                <w:color w:val="000000"/>
                <w:kern w:val="0"/>
                <w:sz w:val="22"/>
              </w:rPr>
            </w:pPr>
          </w:p>
        </w:tc>
        <w:tc>
          <w:tcPr>
            <w:tcW w:w="1134" w:type="dxa"/>
            <w:vMerge/>
            <w:tcBorders>
              <w:top w:val="nil"/>
              <w:left w:val="single" w:sz="6" w:space="0" w:color="auto"/>
              <w:bottom w:val="single" w:sz="8" w:space="0" w:color="000000"/>
              <w:right w:val="single" w:sz="6" w:space="0" w:color="auto"/>
            </w:tcBorders>
            <w:vAlign w:val="center"/>
            <w:hideMark/>
          </w:tcPr>
          <w:p w:rsidR="00CE347F" w:rsidRPr="00CE347F" w:rsidRDefault="00CE347F" w:rsidP="00CE347F">
            <w:pPr>
              <w:widowControl/>
              <w:jc w:val="left"/>
              <w:rPr>
                <w:rFonts w:ascii="ＭＳ 明朝" w:hAnsi="ＭＳ 明朝" w:cs="ＭＳ Ｐゴシック"/>
                <w:color w:val="000000"/>
                <w:kern w:val="0"/>
                <w:sz w:val="16"/>
                <w:szCs w:val="16"/>
              </w:rPr>
            </w:pPr>
          </w:p>
        </w:tc>
        <w:tc>
          <w:tcPr>
            <w:tcW w:w="1300" w:type="dxa"/>
            <w:vMerge/>
            <w:tcBorders>
              <w:top w:val="nil"/>
              <w:left w:val="single" w:sz="6" w:space="0" w:color="auto"/>
              <w:bottom w:val="single" w:sz="8" w:space="0" w:color="000000"/>
              <w:right w:val="single" w:sz="6" w:space="0" w:color="auto"/>
            </w:tcBorders>
            <w:vAlign w:val="center"/>
            <w:hideMark/>
          </w:tcPr>
          <w:p w:rsidR="00CE347F" w:rsidRPr="00CE347F" w:rsidRDefault="00CE347F" w:rsidP="00CE347F">
            <w:pPr>
              <w:widowControl/>
              <w:jc w:val="left"/>
              <w:rPr>
                <w:rFonts w:ascii="ＭＳ 明朝" w:hAnsi="ＭＳ 明朝" w:cs="ＭＳ Ｐゴシック"/>
                <w:color w:val="000000"/>
                <w:kern w:val="0"/>
                <w:sz w:val="16"/>
                <w:szCs w:val="16"/>
              </w:rPr>
            </w:pPr>
          </w:p>
        </w:tc>
        <w:tc>
          <w:tcPr>
            <w:tcW w:w="1220" w:type="dxa"/>
            <w:gridSpan w:val="2"/>
            <w:vMerge/>
            <w:tcBorders>
              <w:top w:val="nil"/>
              <w:left w:val="single" w:sz="6" w:space="0" w:color="auto"/>
              <w:bottom w:val="single" w:sz="8" w:space="0" w:color="000000"/>
              <w:right w:val="single" w:sz="6" w:space="0" w:color="auto"/>
            </w:tcBorders>
            <w:vAlign w:val="center"/>
            <w:hideMark/>
          </w:tcPr>
          <w:p w:rsidR="00CE347F" w:rsidRPr="00CE347F" w:rsidRDefault="00CE347F" w:rsidP="00CE347F">
            <w:pPr>
              <w:widowControl/>
              <w:jc w:val="left"/>
              <w:rPr>
                <w:rFonts w:ascii="ＭＳ 明朝" w:hAnsi="ＭＳ 明朝" w:cs="ＭＳ Ｐゴシック"/>
                <w:color w:val="000000"/>
                <w:kern w:val="0"/>
                <w:sz w:val="16"/>
                <w:szCs w:val="16"/>
              </w:rPr>
            </w:pPr>
          </w:p>
        </w:tc>
        <w:tc>
          <w:tcPr>
            <w:tcW w:w="1096" w:type="dxa"/>
            <w:vMerge/>
            <w:tcBorders>
              <w:top w:val="nil"/>
              <w:left w:val="single" w:sz="6" w:space="0" w:color="auto"/>
              <w:bottom w:val="single" w:sz="8" w:space="0" w:color="000000"/>
              <w:right w:val="single" w:sz="6" w:space="0" w:color="auto"/>
            </w:tcBorders>
            <w:vAlign w:val="center"/>
            <w:hideMark/>
          </w:tcPr>
          <w:p w:rsidR="00CE347F" w:rsidRPr="00CE347F" w:rsidRDefault="00CE347F" w:rsidP="00CE347F">
            <w:pPr>
              <w:widowControl/>
              <w:jc w:val="left"/>
              <w:rPr>
                <w:rFonts w:ascii="ＭＳ 明朝" w:hAnsi="ＭＳ 明朝" w:cs="ＭＳ Ｐゴシック"/>
                <w:color w:val="000000"/>
                <w:kern w:val="0"/>
                <w:sz w:val="16"/>
                <w:szCs w:val="16"/>
              </w:rPr>
            </w:pPr>
          </w:p>
        </w:tc>
        <w:tc>
          <w:tcPr>
            <w:tcW w:w="1779" w:type="dxa"/>
            <w:vMerge/>
            <w:tcBorders>
              <w:top w:val="nil"/>
              <w:left w:val="single" w:sz="6" w:space="0" w:color="auto"/>
              <w:bottom w:val="single" w:sz="8" w:space="0" w:color="000000"/>
              <w:right w:val="single" w:sz="6" w:space="0" w:color="auto"/>
            </w:tcBorders>
            <w:vAlign w:val="center"/>
            <w:hideMark/>
          </w:tcPr>
          <w:p w:rsidR="00CE347F" w:rsidRPr="00CE347F" w:rsidRDefault="00CE347F" w:rsidP="00CE347F">
            <w:pPr>
              <w:widowControl/>
              <w:jc w:val="left"/>
              <w:rPr>
                <w:rFonts w:ascii="ＭＳ 明朝" w:hAnsi="ＭＳ 明朝" w:cs="ＭＳ Ｐゴシック"/>
                <w:color w:val="000000"/>
                <w:kern w:val="0"/>
                <w:sz w:val="16"/>
                <w:szCs w:val="16"/>
              </w:rPr>
            </w:pPr>
          </w:p>
        </w:tc>
        <w:tc>
          <w:tcPr>
            <w:tcW w:w="2642" w:type="dxa"/>
            <w:vMerge/>
            <w:tcBorders>
              <w:top w:val="nil"/>
              <w:left w:val="single" w:sz="6" w:space="0" w:color="auto"/>
              <w:bottom w:val="single" w:sz="8" w:space="0" w:color="000000"/>
              <w:right w:val="single" w:sz="12" w:space="0" w:color="auto"/>
            </w:tcBorders>
            <w:vAlign w:val="center"/>
            <w:hideMark/>
          </w:tcPr>
          <w:p w:rsidR="00CE347F" w:rsidRPr="00CE347F" w:rsidRDefault="00CE347F" w:rsidP="00CE347F">
            <w:pPr>
              <w:widowControl/>
              <w:jc w:val="left"/>
              <w:rPr>
                <w:rFonts w:ascii="ＭＳ 明朝" w:hAnsi="ＭＳ 明朝" w:cs="ＭＳ Ｐゴシック"/>
                <w:color w:val="000000"/>
                <w:kern w:val="0"/>
                <w:sz w:val="16"/>
                <w:szCs w:val="16"/>
              </w:rPr>
            </w:pPr>
          </w:p>
        </w:tc>
      </w:tr>
      <w:tr w:rsidR="00154DB9" w:rsidRPr="00CE347F" w:rsidTr="007B2764">
        <w:trPr>
          <w:trHeight w:val="629"/>
        </w:trPr>
        <w:tc>
          <w:tcPr>
            <w:tcW w:w="1080" w:type="dxa"/>
            <w:tcBorders>
              <w:top w:val="nil"/>
              <w:left w:val="single" w:sz="8" w:space="0" w:color="auto"/>
              <w:bottom w:val="single" w:sz="8" w:space="0" w:color="auto"/>
              <w:right w:val="single" w:sz="8" w:space="0" w:color="auto"/>
            </w:tcBorders>
            <w:shd w:val="clear" w:color="auto" w:fill="auto"/>
            <w:textDirection w:val="tbRlV"/>
            <w:vAlign w:val="center"/>
            <w:hideMark/>
          </w:tcPr>
          <w:p w:rsidR="00154DB9" w:rsidRPr="00760D65" w:rsidRDefault="00154DB9" w:rsidP="00CE347F">
            <w:pPr>
              <w:widowControl/>
              <w:jc w:val="center"/>
              <w:rPr>
                <w:rFonts w:ascii="ＭＳ Ｐゴシック" w:eastAsia="ＭＳ Ｐゴシック" w:hAnsi="ＭＳ Ｐゴシック" w:cs="ＭＳ Ｐゴシック"/>
                <w:color w:val="000000"/>
                <w:kern w:val="0"/>
                <w:sz w:val="16"/>
                <w:szCs w:val="16"/>
              </w:rPr>
            </w:pPr>
            <w:r w:rsidRPr="00760D65">
              <w:rPr>
                <w:rFonts w:ascii="ＭＳ Ｐゴシック" w:eastAsia="ＭＳ Ｐゴシック" w:hAnsi="ＭＳ Ｐゴシック" w:cs="ＭＳ Ｐゴシック" w:hint="eastAsia"/>
                <w:color w:val="000000"/>
                <w:kern w:val="0"/>
                <w:sz w:val="16"/>
                <w:szCs w:val="16"/>
              </w:rPr>
              <w:t>医療</w:t>
            </w:r>
          </w:p>
        </w:tc>
        <w:tc>
          <w:tcPr>
            <w:tcW w:w="2701" w:type="dxa"/>
            <w:gridSpan w:val="2"/>
            <w:tcBorders>
              <w:top w:val="nil"/>
              <w:left w:val="nil"/>
              <w:bottom w:val="single" w:sz="8" w:space="0" w:color="auto"/>
              <w:right w:val="single" w:sz="6" w:space="0" w:color="auto"/>
            </w:tcBorders>
            <w:shd w:val="clear" w:color="auto" w:fill="auto"/>
            <w:hideMark/>
          </w:tcPr>
          <w:p w:rsidR="00154DB9" w:rsidRPr="00CE347F" w:rsidRDefault="00154DB9" w:rsidP="00CE347F">
            <w:pPr>
              <w:widowControl/>
              <w:jc w:val="center"/>
              <w:rPr>
                <w:rFonts w:ascii="ＭＳ 明朝" w:hAnsi="ＭＳ 明朝" w:cs="ＭＳ Ｐゴシック"/>
                <w:color w:val="000000"/>
                <w:kern w:val="0"/>
                <w:sz w:val="16"/>
                <w:szCs w:val="16"/>
              </w:rPr>
            </w:pPr>
            <w:r>
              <w:rPr>
                <w:rFonts w:ascii="ＭＳ 明朝" w:hAnsi="ＭＳ 明朝" w:cs="ＭＳ Ｐゴシック"/>
                <w:noProof/>
                <w:color w:val="000000"/>
                <w:kern w:val="0"/>
                <w:sz w:val="16"/>
                <w:szCs w:val="16"/>
              </w:rPr>
              <mc:AlternateContent>
                <mc:Choice Requires="wps">
                  <w:drawing>
                    <wp:anchor distT="0" distB="0" distL="114300" distR="114300" simplePos="0" relativeHeight="251682304" behindDoc="0" locked="0" layoutInCell="1" allowOverlap="1" wp14:anchorId="701C8FD0" wp14:editId="12C60392">
                      <wp:simplePos x="0" y="0"/>
                      <wp:positionH relativeFrom="column">
                        <wp:posOffset>-5321</wp:posOffset>
                      </wp:positionH>
                      <wp:positionV relativeFrom="paragraph">
                        <wp:posOffset>-7905</wp:posOffset>
                      </wp:positionV>
                      <wp:extent cx="1664335" cy="428625"/>
                      <wp:effectExtent l="0" t="0" r="12065" b="28575"/>
                      <wp:wrapNone/>
                      <wp:docPr id="302" name="ホームベース 31"/>
                      <wp:cNvGraphicFramePr/>
                      <a:graphic xmlns:a="http://schemas.openxmlformats.org/drawingml/2006/main">
                        <a:graphicData uri="http://schemas.microsoft.com/office/word/2010/wordprocessingShape">
                          <wps:wsp>
                            <wps:cNvSpPr/>
                            <wps:spPr>
                              <a:xfrm>
                                <a:off x="0" y="0"/>
                                <a:ext cx="1664335" cy="428625"/>
                              </a:xfrm>
                              <a:prstGeom prst="homePlate">
                                <a:avLst>
                                  <a:gd name="adj" fmla="val 14874"/>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jc w:val="center"/>
                                    <w:rPr>
                                      <w:rFonts w:asciiTheme="minorHAnsi" w:eastAsiaTheme="minorEastAsia" w:hAnsi="Century" w:cstheme="minorBidi"/>
                                      <w:color w:val="000000" w:themeColor="dark1"/>
                                      <w:sz w:val="14"/>
                                      <w:szCs w:val="14"/>
                                    </w:rPr>
                                  </w:pPr>
                                  <w:r w:rsidRPr="007B2764">
                                    <w:rPr>
                                      <w:rFonts w:asciiTheme="minorHAnsi" w:eastAsiaTheme="minorEastAsia" w:hAnsi="Century" w:cstheme="minorBidi"/>
                                      <w:color w:val="000000" w:themeColor="dark1"/>
                                      <w:sz w:val="14"/>
                                      <w:szCs w:val="14"/>
                                    </w:rPr>
                                    <w:t>*</w:t>
                                  </w:r>
                                  <w:r w:rsidRPr="007B2764">
                                    <w:rPr>
                                      <w:rFonts w:asciiTheme="minorHAnsi" w:eastAsiaTheme="minorEastAsia" w:hAnsi="Century" w:cstheme="minorBidi"/>
                                      <w:color w:val="000000" w:themeColor="dark1"/>
                                      <w:sz w:val="14"/>
                                      <w:szCs w:val="14"/>
                                    </w:rPr>
                                    <w:t>二次医療圏を単位とした</w:t>
                                  </w:r>
                                </w:p>
                                <w:p w:rsidR="00744D72" w:rsidRPr="007B2764" w:rsidRDefault="00744D72" w:rsidP="00DD00AE">
                                  <w:pPr>
                                    <w:pStyle w:val="Web"/>
                                    <w:spacing w:before="0" w:beforeAutospacing="0" w:after="0" w:afterAutospacing="0"/>
                                    <w:jc w:val="center"/>
                                    <w:rPr>
                                      <w:sz w:val="14"/>
                                      <w:szCs w:val="14"/>
                                    </w:rPr>
                                  </w:pPr>
                                  <w:r w:rsidRPr="007B2764">
                                    <w:rPr>
                                      <w:rFonts w:asciiTheme="minorHAnsi" w:eastAsiaTheme="minorEastAsia" w:hAnsi="Century" w:cstheme="minorBidi"/>
                                      <w:color w:val="000000" w:themeColor="dark1"/>
                                      <w:sz w:val="14"/>
                                      <w:szCs w:val="14"/>
                                    </w:rPr>
                                    <w:t>医療体制の整備を推進</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ホームベース 31" o:spid="_x0000_s1073" type="#_x0000_t15" style="position:absolute;left:0;text-align:left;margin-left:-.4pt;margin-top:-.6pt;width:131.05pt;height:33.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" adj="20773" fillcolor="white [3201]" strokecolor="black [3200]" strokeweight=".5pt">
                      <v:textbox>
                        <w:txbxContent>
                          <w:p w:rsidR="00744D72" w:rsidRDefault="00744D72" w:rsidP="00DD00AE">
                            <w:pPr>
                              <w:pStyle w:val="Web"/>
                              <w:spacing w:before="0" w:beforeAutospacing="0" w:after="0" w:afterAutospacing="0"/>
                              <w:jc w:val="center"/>
                              <w:rPr>
                                <w:rFonts w:asciiTheme="minorHAnsi" w:eastAsiaTheme="minorEastAsia" w:hAnsi="Century" w:cstheme="minorBidi"/>
                                <w:color w:val="000000" w:themeColor="dark1"/>
                                <w:sz w:val="14"/>
                                <w:szCs w:val="14"/>
                              </w:rPr>
                            </w:pPr>
                            <w:r w:rsidRPr="007B2764">
                              <w:rPr>
                                <w:rFonts w:asciiTheme="minorHAnsi" w:eastAsiaTheme="minorEastAsia" w:hAnsi="Century" w:cstheme="minorBidi"/>
                                <w:color w:val="000000" w:themeColor="dark1"/>
                                <w:sz w:val="14"/>
                                <w:szCs w:val="14"/>
                              </w:rPr>
                              <w:t>*</w:t>
                            </w:r>
                            <w:r w:rsidRPr="007B2764">
                              <w:rPr>
                                <w:rFonts w:asciiTheme="minorHAnsi" w:eastAsiaTheme="minorEastAsia" w:hAnsi="Century" w:cstheme="minorBidi"/>
                                <w:color w:val="000000" w:themeColor="dark1"/>
                                <w:sz w:val="14"/>
                                <w:szCs w:val="14"/>
                              </w:rPr>
                              <w:t>二次医療圏を単位とした</w:t>
                            </w:r>
                          </w:p>
                          <w:p w:rsidR="00744D72" w:rsidRPr="007B2764" w:rsidRDefault="00744D72" w:rsidP="00DD00AE">
                            <w:pPr>
                              <w:pStyle w:val="Web"/>
                              <w:spacing w:before="0" w:beforeAutospacing="0" w:after="0" w:afterAutospacing="0"/>
                              <w:jc w:val="center"/>
                              <w:rPr>
                                <w:sz w:val="14"/>
                                <w:szCs w:val="14"/>
                              </w:rPr>
                            </w:pPr>
                            <w:r w:rsidRPr="007B2764">
                              <w:rPr>
                                <w:rFonts w:asciiTheme="minorHAnsi" w:eastAsiaTheme="minorEastAsia" w:hAnsi="Century" w:cstheme="minorBidi"/>
                                <w:color w:val="000000" w:themeColor="dark1"/>
                                <w:sz w:val="14"/>
                                <w:szCs w:val="14"/>
                              </w:rPr>
                              <w:t>医療体制の整備を推進</w:t>
                            </w:r>
                          </w:p>
                        </w:txbxContent>
                      </v:textbox>
                    </v:shape>
                  </w:pict>
                </mc:Fallback>
              </mc:AlternateContent>
            </w:r>
          </w:p>
        </w:tc>
        <w:tc>
          <w:tcPr>
            <w:tcW w:w="1699" w:type="dxa"/>
            <w:tcBorders>
              <w:top w:val="nil"/>
              <w:left w:val="nil"/>
              <w:bottom w:val="single" w:sz="8" w:space="0" w:color="auto"/>
              <w:right w:val="single" w:sz="6" w:space="0" w:color="auto"/>
            </w:tcBorders>
            <w:shd w:val="clear" w:color="auto" w:fill="auto"/>
          </w:tcPr>
          <w:p w:rsidR="00154DB9" w:rsidRPr="00CE347F" w:rsidRDefault="004F59A3" w:rsidP="00CE347F">
            <w:pPr>
              <w:widowControl/>
              <w:jc w:val="center"/>
              <w:rPr>
                <w:rFonts w:ascii="ＭＳ 明朝" w:hAnsi="ＭＳ 明朝" w:cs="ＭＳ Ｐゴシック"/>
                <w:color w:val="000000"/>
                <w:kern w:val="0"/>
                <w:sz w:val="16"/>
                <w:szCs w:val="16"/>
              </w:rPr>
            </w:pPr>
            <w:r>
              <w:rPr>
                <w:rFonts w:ascii="ＭＳ Ｐゴシック" w:eastAsia="ＭＳ Ｐゴシック" w:hAnsi="ＭＳ Ｐゴシック" w:cs="ＭＳ Ｐゴシック"/>
                <w:noProof/>
                <w:color w:val="000000"/>
                <w:kern w:val="0"/>
                <w:sz w:val="22"/>
              </w:rPr>
              <mc:AlternateContent>
                <mc:Choice Requires="wps">
                  <w:drawing>
                    <wp:anchor distT="0" distB="0" distL="114300" distR="114300" simplePos="0" relativeHeight="251700736" behindDoc="0" locked="0" layoutInCell="1" allowOverlap="1" wp14:anchorId="5D8D4E60" wp14:editId="1104A380">
                      <wp:simplePos x="0" y="0"/>
                      <wp:positionH relativeFrom="column">
                        <wp:posOffset>-36699</wp:posOffset>
                      </wp:positionH>
                      <wp:positionV relativeFrom="paragraph">
                        <wp:posOffset>23626</wp:posOffset>
                      </wp:positionV>
                      <wp:extent cx="3373821" cy="340536"/>
                      <wp:effectExtent l="0" t="0" r="17145" b="21590"/>
                      <wp:wrapNone/>
                      <wp:docPr id="1" name="ホームベース 28"/>
                      <wp:cNvGraphicFramePr/>
                      <a:graphic xmlns:a="http://schemas.openxmlformats.org/drawingml/2006/main">
                        <a:graphicData uri="http://schemas.microsoft.com/office/word/2010/wordprocessingShape">
                          <wps:wsp>
                            <wps:cNvSpPr/>
                            <wps:spPr>
                              <a:xfrm>
                                <a:off x="0" y="0"/>
                                <a:ext cx="3373821" cy="340536"/>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Pr="005D5E2E" w:rsidRDefault="00744D72" w:rsidP="004F59A3">
                                  <w:pPr>
                                    <w:pStyle w:val="Web"/>
                                    <w:spacing w:before="0" w:beforeAutospacing="0" w:after="0" w:afterAutospacing="0"/>
                                    <w:rPr>
                                      <w:sz w:val="14"/>
                                      <w:szCs w:val="14"/>
                                    </w:rPr>
                                  </w:pPr>
                                  <w:r>
                                    <w:rPr>
                                      <w:rFonts w:asciiTheme="minorHAnsi" w:eastAsiaTheme="minorEastAsia" w:hAnsi="ＭＳ 明朝" w:cstheme="minorBidi" w:hint="eastAsia"/>
                                      <w:color w:val="000000" w:themeColor="dark1"/>
                                      <w:sz w:val="14"/>
                                      <w:szCs w:val="14"/>
                                    </w:rPr>
                                    <w:t>県への協力</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74" type="#_x0000_t15" style="position:absolute;left:0;text-align:left;margin-left:-2.9pt;margin-top:1.85pt;width:265.65pt;height:26.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" adj="20510" fillcolor="white [3201]" strokecolor="black [3200]" strokeweight=".5pt">
                      <v:textbox>
                        <w:txbxContent>
                          <w:p w:rsidR="00744D72" w:rsidRPr="005D5E2E" w:rsidRDefault="00744D72" w:rsidP="004F59A3">
                            <w:pPr>
                              <w:pStyle w:val="Web"/>
                              <w:spacing w:before="0" w:beforeAutospacing="0" w:after="0" w:afterAutospacing="0"/>
                              <w:rPr>
                                <w:sz w:val="14"/>
                                <w:szCs w:val="14"/>
                              </w:rPr>
                            </w:pPr>
                            <w:r>
                              <w:rPr>
                                <w:rFonts w:asciiTheme="minorHAnsi" w:eastAsiaTheme="minorEastAsia" w:hAnsi="ＭＳ 明朝" w:cstheme="minorBidi" w:hint="eastAsia"/>
                                <w:color w:val="000000" w:themeColor="dark1"/>
                                <w:sz w:val="14"/>
                                <w:szCs w:val="14"/>
                              </w:rPr>
                              <w:t>県への協力</w:t>
                            </w:r>
                          </w:p>
                        </w:txbxContent>
                      </v:textbox>
                    </v:shape>
                  </w:pict>
                </mc:Fallback>
              </mc:AlternateContent>
            </w:r>
          </w:p>
        </w:tc>
        <w:tc>
          <w:tcPr>
            <w:tcW w:w="1134" w:type="dxa"/>
            <w:tcBorders>
              <w:top w:val="nil"/>
              <w:left w:val="single" w:sz="6" w:space="0" w:color="auto"/>
              <w:bottom w:val="single" w:sz="8" w:space="0" w:color="auto"/>
              <w:right w:val="single" w:sz="6" w:space="0" w:color="auto"/>
            </w:tcBorders>
            <w:shd w:val="clear" w:color="auto" w:fill="auto"/>
            <w:hideMark/>
          </w:tcPr>
          <w:p w:rsidR="00154DB9" w:rsidRPr="00CE347F" w:rsidRDefault="00154DB9" w:rsidP="00CE347F">
            <w:pPr>
              <w:widowControl/>
              <w:jc w:val="center"/>
              <w:rPr>
                <w:rFonts w:ascii="ＭＳ 明朝" w:hAnsi="ＭＳ 明朝" w:cs="ＭＳ Ｐゴシック"/>
                <w:color w:val="000000"/>
                <w:kern w:val="0"/>
                <w:sz w:val="16"/>
                <w:szCs w:val="16"/>
              </w:rPr>
            </w:pPr>
            <w:r w:rsidRPr="00CE347F">
              <w:rPr>
                <w:rFonts w:ascii="ＭＳ 明朝" w:hAnsi="ＭＳ 明朝" w:cs="ＭＳ Ｐゴシック" w:hint="eastAsia"/>
                <w:color w:val="000000"/>
                <w:kern w:val="0"/>
                <w:sz w:val="16"/>
                <w:szCs w:val="16"/>
              </w:rPr>
              <w:t xml:space="preserve">　</w:t>
            </w:r>
          </w:p>
        </w:tc>
        <w:tc>
          <w:tcPr>
            <w:tcW w:w="1300" w:type="dxa"/>
            <w:tcBorders>
              <w:top w:val="nil"/>
              <w:left w:val="single" w:sz="6" w:space="0" w:color="auto"/>
              <w:bottom w:val="single" w:sz="8" w:space="0" w:color="auto"/>
              <w:right w:val="single" w:sz="6" w:space="0" w:color="auto"/>
            </w:tcBorders>
            <w:shd w:val="clear" w:color="auto" w:fill="auto"/>
            <w:hideMark/>
          </w:tcPr>
          <w:p w:rsidR="00154DB9" w:rsidRPr="00CE347F" w:rsidRDefault="00154DB9" w:rsidP="00CE347F">
            <w:pPr>
              <w:widowControl/>
              <w:jc w:val="center"/>
              <w:rPr>
                <w:rFonts w:ascii="ＭＳ 明朝" w:hAnsi="ＭＳ 明朝" w:cs="ＭＳ Ｐゴシック"/>
                <w:color w:val="000000"/>
                <w:kern w:val="0"/>
                <w:sz w:val="16"/>
                <w:szCs w:val="16"/>
              </w:rPr>
            </w:pPr>
            <w:r w:rsidRPr="00CE347F">
              <w:rPr>
                <w:rFonts w:ascii="ＭＳ 明朝" w:hAnsi="ＭＳ 明朝" w:cs="ＭＳ Ｐゴシック" w:hint="eastAsia"/>
                <w:color w:val="000000"/>
                <w:kern w:val="0"/>
                <w:sz w:val="16"/>
                <w:szCs w:val="16"/>
              </w:rPr>
              <w:t xml:space="preserve">　</w:t>
            </w:r>
          </w:p>
        </w:tc>
        <w:tc>
          <w:tcPr>
            <w:tcW w:w="1220" w:type="dxa"/>
            <w:gridSpan w:val="2"/>
            <w:tcBorders>
              <w:top w:val="nil"/>
              <w:left w:val="single" w:sz="6" w:space="0" w:color="auto"/>
              <w:bottom w:val="single" w:sz="8" w:space="0" w:color="auto"/>
              <w:right w:val="single" w:sz="6" w:space="0" w:color="auto"/>
            </w:tcBorders>
            <w:shd w:val="clear" w:color="auto" w:fill="auto"/>
            <w:hideMark/>
          </w:tcPr>
          <w:p w:rsidR="00154DB9" w:rsidRPr="00CE347F" w:rsidRDefault="00154DB9" w:rsidP="00CE347F">
            <w:pPr>
              <w:widowControl/>
              <w:jc w:val="center"/>
              <w:rPr>
                <w:rFonts w:ascii="ＭＳ 明朝" w:hAnsi="ＭＳ 明朝" w:cs="ＭＳ Ｐゴシック"/>
                <w:color w:val="000000"/>
                <w:kern w:val="0"/>
                <w:sz w:val="16"/>
                <w:szCs w:val="16"/>
              </w:rPr>
            </w:pPr>
            <w:r w:rsidRPr="00CE347F">
              <w:rPr>
                <w:rFonts w:ascii="ＭＳ 明朝" w:hAnsi="ＭＳ 明朝" w:cs="ＭＳ Ｐゴシック" w:hint="eastAsia"/>
                <w:color w:val="000000"/>
                <w:kern w:val="0"/>
                <w:sz w:val="16"/>
                <w:szCs w:val="16"/>
              </w:rPr>
              <w:t xml:space="preserve">　</w:t>
            </w:r>
          </w:p>
        </w:tc>
        <w:tc>
          <w:tcPr>
            <w:tcW w:w="2870" w:type="dxa"/>
            <w:gridSpan w:val="2"/>
            <w:tcBorders>
              <w:top w:val="nil"/>
              <w:left w:val="single" w:sz="6" w:space="0" w:color="auto"/>
              <w:bottom w:val="single" w:sz="8" w:space="0" w:color="auto"/>
              <w:right w:val="single" w:sz="6" w:space="0" w:color="auto"/>
            </w:tcBorders>
            <w:shd w:val="clear" w:color="auto" w:fill="auto"/>
            <w:hideMark/>
          </w:tcPr>
          <w:p w:rsidR="00154DB9" w:rsidRPr="00CE347F" w:rsidRDefault="00634069" w:rsidP="00CE347F">
            <w:pPr>
              <w:widowControl/>
              <w:jc w:val="center"/>
              <w:rPr>
                <w:rFonts w:ascii="ＭＳ 明朝" w:hAnsi="ＭＳ 明朝" w:cs="ＭＳ Ｐゴシック"/>
                <w:color w:val="000000"/>
                <w:kern w:val="0"/>
                <w:sz w:val="16"/>
                <w:szCs w:val="16"/>
              </w:rPr>
            </w:pPr>
            <w:r>
              <w:rPr>
                <w:rFonts w:ascii="ＭＳ 明朝" w:hAnsi="ＭＳ 明朝" w:cs="ＭＳ Ｐゴシック" w:hint="eastAsia"/>
                <w:noProof/>
                <w:color w:val="000000"/>
                <w:kern w:val="0"/>
                <w:sz w:val="16"/>
                <w:szCs w:val="16"/>
              </w:rPr>
              <mc:AlternateContent>
                <mc:Choice Requires="wps">
                  <w:drawing>
                    <wp:anchor distT="0" distB="0" distL="114300" distR="114300" simplePos="0" relativeHeight="251683328" behindDoc="0" locked="0" layoutInCell="1" allowOverlap="1" wp14:anchorId="7C4CB046" wp14:editId="25136CBC">
                      <wp:simplePos x="0" y="0"/>
                      <wp:positionH relativeFrom="column">
                        <wp:posOffset>-24196</wp:posOffset>
                      </wp:positionH>
                      <wp:positionV relativeFrom="paragraph">
                        <wp:posOffset>-7905</wp:posOffset>
                      </wp:positionV>
                      <wp:extent cx="2914015" cy="428822"/>
                      <wp:effectExtent l="0" t="0" r="19685" b="28575"/>
                      <wp:wrapNone/>
                      <wp:docPr id="303" name="ホームベース 32"/>
                      <wp:cNvGraphicFramePr/>
                      <a:graphic xmlns:a="http://schemas.openxmlformats.org/drawingml/2006/main">
                        <a:graphicData uri="http://schemas.microsoft.com/office/word/2010/wordprocessingShape">
                          <wps:wsp>
                            <wps:cNvSpPr/>
                            <wps:spPr>
                              <a:xfrm>
                                <a:off x="0" y="0"/>
                                <a:ext cx="2914015" cy="428822"/>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pPr>
                                  <w:r>
                                    <w:rPr>
                                      <w:rFonts w:asciiTheme="minorHAnsi" w:eastAsiaTheme="minorEastAsia" w:hAnsi="ＭＳ 明朝" w:cstheme="minorBidi" w:hint="eastAsia"/>
                                      <w:color w:val="000000" w:themeColor="dark1"/>
                                      <w:sz w:val="22"/>
                                      <w:szCs w:val="22"/>
                                    </w:rPr>
                                    <w:t xml:space="preserve">　</w:t>
                                  </w:r>
                                  <w:r w:rsidRPr="007B2764">
                                    <w:rPr>
                                      <w:rFonts w:asciiTheme="minorHAnsi" w:eastAsiaTheme="minorEastAsia" w:hAnsi="ＭＳ 明朝" w:cstheme="minorBidi" w:hint="eastAsia"/>
                                      <w:color w:val="000000" w:themeColor="dark1"/>
                                      <w:sz w:val="14"/>
                                      <w:szCs w:val="14"/>
                                    </w:rPr>
                                    <w:t>国及び県と連携し、患者や医療機関から要請があった場合には、自宅で療養する患者への支援や自宅で死亡した患者</w:t>
                                  </w:r>
                                  <w:r>
                                    <w:rPr>
                                      <w:rFonts w:asciiTheme="minorHAnsi" w:eastAsiaTheme="minorEastAsia" w:hAnsi="ＭＳ 明朝" w:cstheme="minorBidi" w:hint="eastAsia"/>
                                      <w:color w:val="000000" w:themeColor="dark1"/>
                                      <w:sz w:val="16"/>
                                      <w:szCs w:val="16"/>
                                    </w:rPr>
                                    <w:t>へ</w:t>
                                  </w:r>
                                  <w:r w:rsidRPr="007B2764">
                                    <w:rPr>
                                      <w:rFonts w:asciiTheme="minorHAnsi" w:eastAsiaTheme="minorEastAsia" w:hAnsi="ＭＳ 明朝" w:cstheme="minorBidi" w:hint="eastAsia"/>
                                      <w:color w:val="000000" w:themeColor="dark1"/>
                                      <w:sz w:val="14"/>
                                      <w:szCs w:val="14"/>
                                    </w:rPr>
                                    <w:t>の対応を行う</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ホームベース 32" o:spid="_x0000_s1075" type="#_x0000_t15" style="position:absolute;left:0;text-align:left;margin-left:-1.9pt;margin-top:-.6pt;width:229.45pt;height:33.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" adj="20011" fillcolor="white [3201]" strokecolor="black [3200]" strokeweight=".5pt">
                      <v:textbox>
                        <w:txbxContent>
                          <w:p w:rsidR="00744D72" w:rsidRDefault="00744D72" w:rsidP="00DD00AE">
                            <w:pPr>
                              <w:pStyle w:val="Web"/>
                              <w:spacing w:before="0" w:beforeAutospacing="0" w:after="0" w:afterAutospacing="0"/>
                            </w:pPr>
                            <w:r>
                              <w:rPr>
                                <w:rFonts w:asciiTheme="minorHAnsi" w:eastAsiaTheme="minorEastAsia" w:hAnsi="ＭＳ 明朝" w:cstheme="minorBidi" w:hint="eastAsia"/>
                                <w:color w:val="000000" w:themeColor="dark1"/>
                                <w:sz w:val="22"/>
                                <w:szCs w:val="22"/>
                              </w:rPr>
                              <w:t xml:space="preserve">　</w:t>
                            </w:r>
                            <w:r w:rsidRPr="007B2764">
                              <w:rPr>
                                <w:rFonts w:asciiTheme="minorHAnsi" w:eastAsiaTheme="minorEastAsia" w:hAnsi="ＭＳ 明朝" w:cstheme="minorBidi" w:hint="eastAsia"/>
                                <w:color w:val="000000" w:themeColor="dark1"/>
                                <w:sz w:val="14"/>
                                <w:szCs w:val="14"/>
                              </w:rPr>
                              <w:t>国及び県と連携し、患者や医療機関から要請があった場合には、自宅で療養する患者への支援や自宅で死亡した患者</w:t>
                            </w:r>
                            <w:r>
                              <w:rPr>
                                <w:rFonts w:asciiTheme="minorHAnsi" w:eastAsiaTheme="minorEastAsia" w:hAnsi="ＭＳ 明朝" w:cstheme="minorBidi" w:hint="eastAsia"/>
                                <w:color w:val="000000" w:themeColor="dark1"/>
                                <w:sz w:val="16"/>
                                <w:szCs w:val="16"/>
                              </w:rPr>
                              <w:t>へ</w:t>
                            </w:r>
                            <w:r w:rsidRPr="007B2764">
                              <w:rPr>
                                <w:rFonts w:asciiTheme="minorHAnsi" w:eastAsiaTheme="minorEastAsia" w:hAnsi="ＭＳ 明朝" w:cstheme="minorBidi" w:hint="eastAsia"/>
                                <w:color w:val="000000" w:themeColor="dark1"/>
                                <w:sz w:val="14"/>
                                <w:szCs w:val="14"/>
                              </w:rPr>
                              <w:t>の対応を行う</w:t>
                            </w:r>
                          </w:p>
                        </w:txbxContent>
                      </v:textbox>
                    </v:shape>
                  </w:pict>
                </mc:Fallback>
              </mc:AlternateContent>
            </w:r>
          </w:p>
        </w:tc>
        <w:tc>
          <w:tcPr>
            <w:tcW w:w="2647" w:type="dxa"/>
            <w:tcBorders>
              <w:top w:val="nil"/>
              <w:left w:val="single" w:sz="6" w:space="0" w:color="auto"/>
              <w:bottom w:val="single" w:sz="8" w:space="0" w:color="auto"/>
              <w:right w:val="single" w:sz="12" w:space="0" w:color="auto"/>
            </w:tcBorders>
            <w:shd w:val="clear" w:color="auto" w:fill="auto"/>
          </w:tcPr>
          <w:p w:rsidR="00154DB9" w:rsidRPr="00CE347F" w:rsidRDefault="00154DB9" w:rsidP="00CE347F">
            <w:pPr>
              <w:widowControl/>
              <w:jc w:val="center"/>
              <w:rPr>
                <w:rFonts w:ascii="ＭＳ 明朝" w:hAnsi="ＭＳ 明朝" w:cs="ＭＳ Ｐゴシック"/>
                <w:color w:val="000000"/>
                <w:kern w:val="0"/>
                <w:sz w:val="16"/>
                <w:szCs w:val="16"/>
              </w:rPr>
            </w:pPr>
          </w:p>
        </w:tc>
      </w:tr>
      <w:tr w:rsidR="00154DB9" w:rsidRPr="00CE347F" w:rsidTr="007B2764">
        <w:trPr>
          <w:trHeight w:val="1829"/>
        </w:trPr>
        <w:tc>
          <w:tcPr>
            <w:tcW w:w="1080" w:type="dxa"/>
            <w:tcBorders>
              <w:top w:val="nil"/>
              <w:left w:val="single" w:sz="8" w:space="0" w:color="auto"/>
              <w:bottom w:val="single" w:sz="8" w:space="0" w:color="auto"/>
              <w:right w:val="single" w:sz="8" w:space="0" w:color="auto"/>
            </w:tcBorders>
            <w:shd w:val="clear" w:color="auto" w:fill="auto"/>
            <w:textDirection w:val="tbRlV"/>
            <w:vAlign w:val="center"/>
            <w:hideMark/>
          </w:tcPr>
          <w:p w:rsidR="00154DB9" w:rsidRPr="00760D65" w:rsidRDefault="00154DB9" w:rsidP="00CE347F">
            <w:pPr>
              <w:widowControl/>
              <w:jc w:val="center"/>
              <w:rPr>
                <w:rFonts w:ascii="ＭＳ Ｐゴシック" w:eastAsia="ＭＳ Ｐゴシック" w:hAnsi="ＭＳ Ｐゴシック" w:cs="ＭＳ Ｐゴシック"/>
                <w:color w:val="000000"/>
                <w:kern w:val="0"/>
                <w:sz w:val="16"/>
                <w:szCs w:val="16"/>
              </w:rPr>
            </w:pPr>
            <w:r w:rsidRPr="00760D65">
              <w:rPr>
                <w:rFonts w:ascii="ＭＳ Ｐゴシック" w:eastAsia="ＭＳ Ｐゴシック" w:hAnsi="ＭＳ Ｐゴシック" w:cs="ＭＳ Ｐゴシック" w:hint="eastAsia"/>
                <w:color w:val="000000"/>
                <w:kern w:val="0"/>
                <w:sz w:val="16"/>
                <w:szCs w:val="16"/>
              </w:rPr>
              <w:t>町民生活・地域</w:t>
            </w:r>
          </w:p>
          <w:p w:rsidR="00154DB9" w:rsidRPr="00760D65" w:rsidRDefault="00154DB9" w:rsidP="00CE347F">
            <w:pPr>
              <w:widowControl/>
              <w:jc w:val="center"/>
              <w:rPr>
                <w:rFonts w:ascii="ＭＳ Ｐゴシック" w:eastAsia="ＭＳ Ｐゴシック" w:hAnsi="ＭＳ Ｐゴシック" w:cs="ＭＳ Ｐゴシック"/>
                <w:color w:val="000000"/>
                <w:kern w:val="0"/>
                <w:sz w:val="16"/>
                <w:szCs w:val="16"/>
              </w:rPr>
            </w:pPr>
            <w:r w:rsidRPr="00760D65">
              <w:rPr>
                <w:rFonts w:ascii="ＭＳ Ｐゴシック" w:eastAsia="ＭＳ Ｐゴシック" w:hAnsi="ＭＳ Ｐゴシック" w:cs="ＭＳ Ｐゴシック" w:hint="eastAsia"/>
                <w:color w:val="000000"/>
                <w:kern w:val="0"/>
                <w:sz w:val="16"/>
                <w:szCs w:val="16"/>
              </w:rPr>
              <w:t>経済の安定確保</w:t>
            </w:r>
          </w:p>
        </w:tc>
        <w:tc>
          <w:tcPr>
            <w:tcW w:w="2701" w:type="dxa"/>
            <w:gridSpan w:val="2"/>
            <w:tcBorders>
              <w:top w:val="nil"/>
              <w:left w:val="nil"/>
              <w:bottom w:val="single" w:sz="8" w:space="0" w:color="auto"/>
              <w:right w:val="single" w:sz="6" w:space="0" w:color="auto"/>
            </w:tcBorders>
            <w:shd w:val="clear" w:color="auto" w:fill="auto"/>
            <w:hideMark/>
          </w:tcPr>
          <w:p w:rsidR="00154DB9" w:rsidRPr="00CE347F" w:rsidRDefault="00154DB9" w:rsidP="00CE347F">
            <w:pPr>
              <w:widowControl/>
              <w:jc w:val="center"/>
              <w:rPr>
                <w:rFonts w:ascii="ＭＳ 明朝" w:hAnsi="ＭＳ 明朝" w:cs="ＭＳ Ｐゴシック"/>
                <w:color w:val="000000"/>
                <w:kern w:val="0"/>
                <w:sz w:val="16"/>
                <w:szCs w:val="16"/>
              </w:rPr>
            </w:pPr>
            <w:r>
              <w:rPr>
                <w:rFonts w:ascii="ＭＳ 明朝" w:hAnsi="ＭＳ 明朝" w:cs="ＭＳ Ｐゴシック"/>
                <w:noProof/>
                <w:color w:val="000000"/>
                <w:kern w:val="0"/>
                <w:sz w:val="16"/>
                <w:szCs w:val="16"/>
              </w:rPr>
              <mc:AlternateContent>
                <mc:Choice Requires="wps">
                  <w:drawing>
                    <wp:anchor distT="0" distB="0" distL="114300" distR="114300" simplePos="0" relativeHeight="251684352" behindDoc="0" locked="0" layoutInCell="1" allowOverlap="1" wp14:anchorId="6DB776A5" wp14:editId="324F8051">
                      <wp:simplePos x="0" y="0"/>
                      <wp:positionH relativeFrom="column">
                        <wp:posOffset>6701</wp:posOffset>
                      </wp:positionH>
                      <wp:positionV relativeFrom="paragraph">
                        <wp:posOffset>86995</wp:posOffset>
                      </wp:positionV>
                      <wp:extent cx="1538715" cy="895481"/>
                      <wp:effectExtent l="0" t="0" r="4445" b="0"/>
                      <wp:wrapNone/>
                      <wp:docPr id="304" name="ホームベース 33"/>
                      <wp:cNvGraphicFramePr/>
                      <a:graphic xmlns:a="http://schemas.openxmlformats.org/drawingml/2006/main">
                        <a:graphicData uri="http://schemas.microsoft.com/office/word/2010/wordprocessingShape">
                          <wps:wsp>
                            <wps:cNvSpPr/>
                            <wps:spPr>
                              <a:xfrm>
                                <a:off x="0" y="0"/>
                                <a:ext cx="1504950" cy="952500"/>
                              </a:xfrm>
                              <a:prstGeom prst="homePlate">
                                <a:avLst>
                                  <a:gd name="adj" fmla="val 8948"/>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要援護者生活支援等の準備</w:t>
                                  </w:r>
                                </w:p>
                                <w:p w:rsidR="00744D72" w:rsidRDefault="00744D72" w:rsidP="00DD00AE">
                                  <w:pPr>
                                    <w:pStyle w:val="Web"/>
                                    <w:spacing w:before="0" w:beforeAutospacing="0" w:after="0" w:afterAutospacing="0"/>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火葬・埋葬体制整備の連携</w:t>
                                  </w:r>
                                </w:p>
                                <w:p w:rsidR="00744D72" w:rsidRDefault="00744D72" w:rsidP="00DD00AE">
                                  <w:pPr>
                                    <w:pStyle w:val="Web"/>
                                    <w:spacing w:before="0" w:beforeAutospacing="0" w:after="0" w:afterAutospacing="0"/>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物資、資材の備蓄</w:t>
                                  </w:r>
                                </w:p>
                              </w:txbxContent>
                            </wps:txbx>
                            <wps:bodyPr vertOverflow="clip" rtlCol="0" anchor="ctr"/>
                          </wps:wsp>
                        </a:graphicData>
                      </a:graphic>
                      <wp14:sizeRelH relativeFrom="margin">
                        <wp14:pctWidth>0</wp14:pctWidth>
                      </wp14:sizeRelH>
                    </wp:anchor>
                  </w:drawing>
                </mc:Choice>
                <mc:Fallback>
                  <w:pict>
                    <v:shape id="ホームベース 33" o:spid="_x0000_s1076" type="#_x0000_t15" style="position:absolute;left:0;text-align:left;margin-left:.55pt;margin-top:6.85pt;width:121.15pt;height:70.5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" adj="20377" fillcolor="white [3201]" strokecolor="black [3200]" strokeweight=".5pt">
                      <v:textbox>
                        <w:txbxContent>
                          <w:p w:rsidR="00744D72" w:rsidRDefault="00744D72" w:rsidP="00DD00AE">
                            <w:pPr>
                              <w:pStyle w:val="Web"/>
                              <w:spacing w:before="0" w:beforeAutospacing="0" w:after="0" w:afterAutospacing="0"/>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要援護者生活支援等の準備</w:t>
                            </w:r>
                          </w:p>
                          <w:p w:rsidR="00744D72" w:rsidRDefault="00744D72" w:rsidP="00DD00AE">
                            <w:pPr>
                              <w:pStyle w:val="Web"/>
                              <w:spacing w:before="0" w:beforeAutospacing="0" w:after="0" w:afterAutospacing="0"/>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火葬・埋葬体制整備の連携</w:t>
                            </w:r>
                          </w:p>
                          <w:p w:rsidR="00744D72" w:rsidRDefault="00744D72" w:rsidP="00DD00AE">
                            <w:pPr>
                              <w:pStyle w:val="Web"/>
                              <w:spacing w:before="0" w:beforeAutospacing="0" w:after="0" w:afterAutospacing="0"/>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物資、資材の備蓄</w:t>
                            </w:r>
                          </w:p>
                        </w:txbxContent>
                      </v:textbox>
                    </v:shape>
                  </w:pict>
                </mc:Fallback>
              </mc:AlternateContent>
            </w:r>
          </w:p>
        </w:tc>
        <w:tc>
          <w:tcPr>
            <w:tcW w:w="1699" w:type="dxa"/>
            <w:tcBorders>
              <w:top w:val="nil"/>
              <w:left w:val="single" w:sz="6" w:space="0" w:color="auto"/>
              <w:bottom w:val="single" w:sz="8" w:space="0" w:color="auto"/>
              <w:right w:val="single" w:sz="6" w:space="0" w:color="auto"/>
            </w:tcBorders>
            <w:shd w:val="clear" w:color="auto" w:fill="auto"/>
            <w:hideMark/>
          </w:tcPr>
          <w:p w:rsidR="00154DB9" w:rsidRPr="00CE347F" w:rsidRDefault="00154DB9" w:rsidP="00CE347F">
            <w:pPr>
              <w:widowControl/>
              <w:jc w:val="center"/>
              <w:rPr>
                <w:rFonts w:ascii="ＭＳ 明朝" w:hAnsi="ＭＳ 明朝" w:cs="ＭＳ Ｐゴシック"/>
                <w:color w:val="000000"/>
                <w:kern w:val="0"/>
                <w:sz w:val="16"/>
                <w:szCs w:val="16"/>
              </w:rPr>
            </w:pPr>
            <w:r>
              <w:rPr>
                <w:rFonts w:ascii="ＭＳ 明朝" w:hAnsi="ＭＳ 明朝" w:cs="ＭＳ Ｐゴシック"/>
                <w:noProof/>
                <w:color w:val="000000"/>
                <w:kern w:val="0"/>
                <w:sz w:val="16"/>
                <w:szCs w:val="16"/>
              </w:rPr>
              <mc:AlternateContent>
                <mc:Choice Requires="wps">
                  <w:drawing>
                    <wp:anchor distT="0" distB="0" distL="114300" distR="114300" simplePos="0" relativeHeight="251685376" behindDoc="0" locked="0" layoutInCell="1" allowOverlap="1" wp14:anchorId="2EFA7E51" wp14:editId="5ACCA990">
                      <wp:simplePos x="0" y="0"/>
                      <wp:positionH relativeFrom="column">
                        <wp:posOffset>177712</wp:posOffset>
                      </wp:positionH>
                      <wp:positionV relativeFrom="paragraph">
                        <wp:posOffset>46641</wp:posOffset>
                      </wp:positionV>
                      <wp:extent cx="4968394" cy="264532"/>
                      <wp:effectExtent l="0" t="0" r="22860" b="21590"/>
                      <wp:wrapNone/>
                      <wp:docPr id="305" name="ホームベース 34"/>
                      <wp:cNvGraphicFramePr/>
                      <a:graphic xmlns:a="http://schemas.openxmlformats.org/drawingml/2006/main">
                        <a:graphicData uri="http://schemas.microsoft.com/office/word/2010/wordprocessingShape">
                          <wps:wsp>
                            <wps:cNvSpPr/>
                            <wps:spPr>
                              <a:xfrm>
                                <a:off x="0" y="0"/>
                                <a:ext cx="4968394" cy="264532"/>
                              </a:xfrm>
                              <a:prstGeom prst="homePlate">
                                <a:avLst>
                                  <a:gd name="adj" fmla="val 35711"/>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pPr>
                                  <w:r>
                                    <w:rPr>
                                      <w:rFonts w:asciiTheme="minorHAnsi" w:eastAsiaTheme="minorEastAsia" w:hAnsi="Century" w:cstheme="minorBidi"/>
                                      <w:color w:val="000000" w:themeColor="dark1"/>
                                      <w:sz w:val="22"/>
                                      <w:szCs w:val="22"/>
                                    </w:rPr>
                                    <w:t>*</w:t>
                                  </w:r>
                                  <w:r>
                                    <w:rPr>
                                      <w:rFonts w:asciiTheme="minorHAnsi" w:eastAsiaTheme="minorEastAsia" w:hAnsi="ＭＳ 明朝" w:cstheme="minorBidi" w:hint="eastAsia"/>
                                      <w:color w:val="000000" w:themeColor="dark1"/>
                                      <w:sz w:val="16"/>
                                      <w:szCs w:val="16"/>
                                    </w:rPr>
                                    <w:t>遺体の一時安置準備</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ホームベース 34" o:spid="_x0000_s1077" type="#_x0000_t15" style="position:absolute;left:0;text-align:left;margin-left:14pt;margin-top:3.65pt;width:391.2pt;height:20.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" adj="21189" fillcolor="white [3201]" strokecolor="black [3200]" strokeweight=".5pt">
                      <v:textbox>
                        <w:txbxContent>
                          <w:p w:rsidR="00744D72" w:rsidRDefault="00744D72" w:rsidP="00DD00AE">
                            <w:pPr>
                              <w:pStyle w:val="Web"/>
                              <w:spacing w:before="0" w:beforeAutospacing="0" w:after="0" w:afterAutospacing="0"/>
                            </w:pPr>
                            <w:r>
                              <w:rPr>
                                <w:rFonts w:asciiTheme="minorHAnsi" w:eastAsiaTheme="minorEastAsia" w:hAnsi="Century" w:cstheme="minorBidi"/>
                                <w:color w:val="000000" w:themeColor="dark1"/>
                                <w:sz w:val="22"/>
                                <w:szCs w:val="22"/>
                              </w:rPr>
                              <w:t>*</w:t>
                            </w:r>
                            <w:r>
                              <w:rPr>
                                <w:rFonts w:asciiTheme="minorHAnsi" w:eastAsiaTheme="minorEastAsia" w:hAnsi="ＭＳ 明朝" w:cstheme="minorBidi" w:hint="eastAsia"/>
                                <w:color w:val="000000" w:themeColor="dark1"/>
                                <w:sz w:val="16"/>
                                <w:szCs w:val="16"/>
                              </w:rPr>
                              <w:t>遺体の一時安置準備</w:t>
                            </w:r>
                          </w:p>
                        </w:txbxContent>
                      </v:textbox>
                    </v:shape>
                  </w:pict>
                </mc:Fallback>
              </mc:AlternateContent>
            </w:r>
          </w:p>
        </w:tc>
        <w:tc>
          <w:tcPr>
            <w:tcW w:w="6525" w:type="dxa"/>
            <w:gridSpan w:val="6"/>
            <w:tcBorders>
              <w:top w:val="nil"/>
              <w:left w:val="single" w:sz="6" w:space="0" w:color="auto"/>
              <w:bottom w:val="single" w:sz="8" w:space="0" w:color="auto"/>
              <w:right w:val="single" w:sz="6" w:space="0" w:color="auto"/>
            </w:tcBorders>
            <w:shd w:val="clear" w:color="auto" w:fill="auto"/>
          </w:tcPr>
          <w:p w:rsidR="00154DB9" w:rsidRPr="00CE347F" w:rsidRDefault="008A6FCA" w:rsidP="00CE347F">
            <w:pPr>
              <w:widowControl/>
              <w:jc w:val="center"/>
              <w:rPr>
                <w:rFonts w:ascii="ＭＳ 明朝" w:hAnsi="ＭＳ 明朝" w:cs="ＭＳ Ｐゴシック"/>
                <w:color w:val="000000"/>
                <w:kern w:val="0"/>
                <w:sz w:val="16"/>
                <w:szCs w:val="16"/>
              </w:rPr>
            </w:pPr>
            <w:r>
              <w:rPr>
                <w:rFonts w:ascii="ＭＳ 明朝" w:hAnsi="ＭＳ 明朝" w:cs="ＭＳ Ｐゴシック"/>
                <w:noProof/>
                <w:color w:val="000000"/>
                <w:kern w:val="0"/>
                <w:sz w:val="16"/>
                <w:szCs w:val="16"/>
              </w:rPr>
              <mc:AlternateContent>
                <mc:Choice Requires="wps">
                  <w:drawing>
                    <wp:anchor distT="0" distB="0" distL="114300" distR="114300" simplePos="0" relativeHeight="251686400" behindDoc="0" locked="0" layoutInCell="1" allowOverlap="1" wp14:anchorId="06B0AD3B" wp14:editId="42F273B8">
                      <wp:simplePos x="0" y="0"/>
                      <wp:positionH relativeFrom="column">
                        <wp:posOffset>82550</wp:posOffset>
                      </wp:positionH>
                      <wp:positionV relativeFrom="paragraph">
                        <wp:posOffset>361950</wp:posOffset>
                      </wp:positionV>
                      <wp:extent cx="3984625" cy="447675"/>
                      <wp:effectExtent l="0" t="0" r="15875" b="28575"/>
                      <wp:wrapNone/>
                      <wp:docPr id="306" name="ホームベース 35"/>
                      <wp:cNvGraphicFramePr/>
                      <a:graphic xmlns:a="http://schemas.openxmlformats.org/drawingml/2006/main">
                        <a:graphicData uri="http://schemas.microsoft.com/office/word/2010/wordprocessingShape">
                          <wps:wsp>
                            <wps:cNvSpPr/>
                            <wps:spPr>
                              <a:xfrm>
                                <a:off x="0" y="0"/>
                                <a:ext cx="3984625" cy="447675"/>
                              </a:xfrm>
                              <a:prstGeom prst="homePlate">
                                <a:avLst>
                                  <a:gd name="adj" fmla="val 34360"/>
                                </a:avLst>
                              </a:prstGeom>
                              <a:ln w="6350"/>
                            </wps:spPr>
                            <wps:style>
                              <a:lnRef idx="2">
                                <a:schemeClr val="dk1"/>
                              </a:lnRef>
                              <a:fillRef idx="1">
                                <a:schemeClr val="lt1"/>
                              </a:fillRef>
                              <a:effectRef idx="0">
                                <a:schemeClr val="dk1"/>
                              </a:effectRef>
                              <a:fontRef idx="minor">
                                <a:schemeClr val="dk1"/>
                              </a:fontRef>
                            </wps:style>
                            <wps:txbx>
                              <w:txbxContent>
                                <w:p w:rsidR="00744D72" w:rsidRPr="005D5E2E" w:rsidRDefault="00744D72" w:rsidP="00DD00AE">
                                  <w:pPr>
                                    <w:pStyle w:val="Web"/>
                                    <w:spacing w:before="0" w:beforeAutospacing="0" w:after="0" w:afterAutospacing="0"/>
                                    <w:rPr>
                                      <w:sz w:val="14"/>
                                      <w:szCs w:val="14"/>
                                    </w:rPr>
                                  </w:pPr>
                                  <w:r w:rsidRPr="005D5E2E">
                                    <w:rPr>
                                      <w:rFonts w:asciiTheme="minorHAnsi" w:eastAsiaTheme="minorEastAsia" w:hAnsi="Century" w:cstheme="minorBidi"/>
                                      <w:color w:val="000000" w:themeColor="dark1"/>
                                      <w:sz w:val="14"/>
                                      <w:szCs w:val="14"/>
                                    </w:rPr>
                                    <w:t>*</w:t>
                                  </w:r>
                                  <w:r w:rsidRPr="005D5E2E">
                                    <w:rPr>
                                      <w:rFonts w:asciiTheme="minorHAnsi" w:eastAsiaTheme="minorEastAsia" w:hAnsi="Century" w:cstheme="minorBidi"/>
                                      <w:color w:val="000000" w:themeColor="dark1"/>
                                      <w:sz w:val="14"/>
                                      <w:szCs w:val="14"/>
                                    </w:rPr>
                                    <w:t>生活関連物資等の価格安定の措置</w:t>
                                  </w:r>
                                </w:p>
                                <w:p w:rsidR="00744D72" w:rsidRPr="005D5E2E" w:rsidRDefault="00744D72" w:rsidP="00DD00AE">
                                  <w:pPr>
                                    <w:pStyle w:val="Web"/>
                                    <w:spacing w:before="0" w:beforeAutospacing="0" w:after="0" w:afterAutospacing="0"/>
                                    <w:rPr>
                                      <w:sz w:val="14"/>
                                      <w:szCs w:val="14"/>
                                    </w:rPr>
                                  </w:pPr>
                                  <w:r w:rsidRPr="005D5E2E">
                                    <w:rPr>
                                      <w:rFonts w:asciiTheme="minorHAnsi" w:eastAsiaTheme="minorEastAsia" w:hAnsi="ＭＳ 明朝" w:cstheme="minorBidi" w:hint="eastAsia"/>
                                      <w:color w:val="000000" w:themeColor="dark1"/>
                                      <w:sz w:val="14"/>
                                      <w:szCs w:val="14"/>
                                    </w:rPr>
                                    <w:t xml:space="preserve">＊水の安定供給　　　</w:t>
                                  </w:r>
                                  <w:r w:rsidRPr="005D5E2E">
                                    <w:rPr>
                                      <w:rFonts w:asciiTheme="minorHAnsi" w:eastAsiaTheme="minorEastAsia" w:hAnsi="ＭＳ 明朝" w:cstheme="minorBidi" w:hint="eastAsia"/>
                                      <w:color w:val="000000" w:themeColor="dark1"/>
                                      <w:sz w:val="14"/>
                                      <w:szCs w:val="14"/>
                                    </w:rPr>
                                    <w:t>*</w:t>
                                  </w:r>
                                  <w:r w:rsidRPr="005D5E2E">
                                    <w:rPr>
                                      <w:rFonts w:asciiTheme="minorHAnsi" w:eastAsiaTheme="minorEastAsia" w:hAnsi="ＭＳ 明朝" w:cstheme="minorBidi" w:hint="eastAsia"/>
                                      <w:color w:val="000000" w:themeColor="dark1"/>
                                      <w:sz w:val="14"/>
                                      <w:szCs w:val="14"/>
                                    </w:rPr>
                                    <w:t>埋葬火葬の特例</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id="ホームベース 35" o:spid="_x0000_s1078" type="#_x0000_t15" style="position:absolute;left:0;text-align:left;margin-left:6.5pt;margin-top:28.5pt;width:313.75pt;height:35.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" adj="20766" fillcolor="white [3201]" strokecolor="black [3200]" strokeweight=".5pt">
                      <v:textbox>
                        <w:txbxContent>
                          <w:p w:rsidR="00744D72" w:rsidRPr="005D5E2E" w:rsidRDefault="00744D72" w:rsidP="00DD00AE">
                            <w:pPr>
                              <w:pStyle w:val="Web"/>
                              <w:spacing w:before="0" w:beforeAutospacing="0" w:after="0" w:afterAutospacing="0"/>
                              <w:rPr>
                                <w:sz w:val="14"/>
                                <w:szCs w:val="14"/>
                              </w:rPr>
                            </w:pPr>
                            <w:r w:rsidRPr="005D5E2E">
                              <w:rPr>
                                <w:rFonts w:asciiTheme="minorHAnsi" w:eastAsiaTheme="minorEastAsia" w:hAnsi="Century" w:cstheme="minorBidi"/>
                                <w:color w:val="000000" w:themeColor="dark1"/>
                                <w:sz w:val="14"/>
                                <w:szCs w:val="14"/>
                              </w:rPr>
                              <w:t>*</w:t>
                            </w:r>
                            <w:r w:rsidRPr="005D5E2E">
                              <w:rPr>
                                <w:rFonts w:asciiTheme="minorHAnsi" w:eastAsiaTheme="minorEastAsia" w:hAnsi="Century" w:cstheme="minorBidi"/>
                                <w:color w:val="000000" w:themeColor="dark1"/>
                                <w:sz w:val="14"/>
                                <w:szCs w:val="14"/>
                              </w:rPr>
                              <w:t>生活関連物資等の価格安定の措置</w:t>
                            </w:r>
                          </w:p>
                          <w:p w:rsidR="00744D72" w:rsidRPr="005D5E2E" w:rsidRDefault="00744D72" w:rsidP="00DD00AE">
                            <w:pPr>
                              <w:pStyle w:val="Web"/>
                              <w:spacing w:before="0" w:beforeAutospacing="0" w:after="0" w:afterAutospacing="0"/>
                              <w:rPr>
                                <w:sz w:val="14"/>
                                <w:szCs w:val="14"/>
                              </w:rPr>
                            </w:pPr>
                            <w:r w:rsidRPr="005D5E2E">
                              <w:rPr>
                                <w:rFonts w:asciiTheme="minorHAnsi" w:eastAsiaTheme="minorEastAsia" w:hAnsi="ＭＳ 明朝" w:cstheme="minorBidi" w:hint="eastAsia"/>
                                <w:color w:val="000000" w:themeColor="dark1"/>
                                <w:sz w:val="14"/>
                                <w:szCs w:val="14"/>
                              </w:rPr>
                              <w:t xml:space="preserve">＊水の安定供給　　　</w:t>
                            </w:r>
                            <w:r w:rsidRPr="005D5E2E">
                              <w:rPr>
                                <w:rFonts w:asciiTheme="minorHAnsi" w:eastAsiaTheme="minorEastAsia" w:hAnsi="ＭＳ 明朝" w:cstheme="minorBidi" w:hint="eastAsia"/>
                                <w:color w:val="000000" w:themeColor="dark1"/>
                                <w:sz w:val="14"/>
                                <w:szCs w:val="14"/>
                              </w:rPr>
                              <w:t>*</w:t>
                            </w:r>
                            <w:r w:rsidRPr="005D5E2E">
                              <w:rPr>
                                <w:rFonts w:asciiTheme="minorHAnsi" w:eastAsiaTheme="minorEastAsia" w:hAnsi="ＭＳ 明朝" w:cstheme="minorBidi" w:hint="eastAsia"/>
                                <w:color w:val="000000" w:themeColor="dark1"/>
                                <w:sz w:val="14"/>
                                <w:szCs w:val="14"/>
                              </w:rPr>
                              <w:t>埋葬火葬の特例</w:t>
                            </w:r>
                          </w:p>
                        </w:txbxContent>
                      </v:textbox>
                    </v:shape>
                  </w:pict>
                </mc:Fallback>
              </mc:AlternateContent>
            </w:r>
            <w:r>
              <w:rPr>
                <w:rFonts w:ascii="ＭＳ 明朝" w:hAnsi="ＭＳ 明朝" w:cs="ＭＳ Ｐゴシック"/>
                <w:noProof/>
                <w:color w:val="000000"/>
                <w:kern w:val="0"/>
                <w:sz w:val="16"/>
                <w:szCs w:val="16"/>
              </w:rPr>
              <mc:AlternateContent>
                <mc:Choice Requires="wps">
                  <w:drawing>
                    <wp:anchor distT="0" distB="0" distL="114300" distR="114300" simplePos="0" relativeHeight="251687424" behindDoc="0" locked="0" layoutInCell="1" allowOverlap="1" wp14:anchorId="23568195" wp14:editId="48B5EF78">
                      <wp:simplePos x="0" y="0"/>
                      <wp:positionH relativeFrom="column">
                        <wp:posOffset>2493294</wp:posOffset>
                      </wp:positionH>
                      <wp:positionV relativeFrom="paragraph">
                        <wp:posOffset>850002</wp:posOffset>
                      </wp:positionV>
                      <wp:extent cx="3215640" cy="295910"/>
                      <wp:effectExtent l="0" t="0" r="22860" b="27940"/>
                      <wp:wrapNone/>
                      <wp:docPr id="308" name="ホームベース 36"/>
                      <wp:cNvGraphicFramePr/>
                      <a:graphic xmlns:a="http://schemas.openxmlformats.org/drawingml/2006/main">
                        <a:graphicData uri="http://schemas.microsoft.com/office/word/2010/wordprocessingShape">
                          <wps:wsp>
                            <wps:cNvSpPr/>
                            <wps:spPr>
                              <a:xfrm>
                                <a:off x="0" y="0"/>
                                <a:ext cx="3215640" cy="295910"/>
                              </a:xfrm>
                              <a:prstGeom prst="homePlate">
                                <a:avLst/>
                              </a:prstGeom>
                              <a:ln w="6350"/>
                            </wps:spPr>
                            <wps:style>
                              <a:lnRef idx="2">
                                <a:schemeClr val="dk1"/>
                              </a:lnRef>
                              <a:fillRef idx="1">
                                <a:schemeClr val="lt1"/>
                              </a:fillRef>
                              <a:effectRef idx="0">
                                <a:schemeClr val="dk1"/>
                              </a:effectRef>
                              <a:fontRef idx="minor">
                                <a:schemeClr val="dk1"/>
                              </a:fontRef>
                            </wps:style>
                            <wps:txbx>
                              <w:txbxContent>
                                <w:p w:rsidR="00744D72" w:rsidRDefault="00744D72" w:rsidP="00DD00AE">
                                  <w:pPr>
                                    <w:pStyle w:val="Web"/>
                                    <w:spacing w:before="0" w:beforeAutospacing="0" w:after="0" w:afterAutospacing="0"/>
                                    <w:jc w:val="center"/>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要援護者生活支援</w:t>
                                  </w:r>
                                </w:p>
                              </w:txbxContent>
                            </wps:txbx>
                            <wps:bodyPr vertOverflow="clip" rtlCol="0" anchor="ctr"/>
                          </wps:wsp>
                        </a:graphicData>
                      </a:graphic>
                      <wp14:sizeRelH relativeFrom="margin">
                        <wp14:pctWidth>0</wp14:pctWidth>
                      </wp14:sizeRelH>
                    </wp:anchor>
                  </w:drawing>
                </mc:Choice>
                <mc:Fallback>
                  <w:pict>
                    <v:shape id="ホームベース 36" o:spid="_x0000_s1079" type="#_x0000_t15" style="position:absolute;left:0;text-align:left;margin-left:196.3pt;margin-top:66.95pt;width:253.2pt;height:23.3pt;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" adj="20606" fillcolor="white [3201]" strokecolor="black [3200]" strokeweight=".5pt">
                      <v:textbox>
                        <w:txbxContent>
                          <w:p w:rsidR="00744D72" w:rsidRDefault="00744D72" w:rsidP="00DD00AE">
                            <w:pPr>
                              <w:pStyle w:val="Web"/>
                              <w:spacing w:before="0" w:beforeAutospacing="0" w:after="0" w:afterAutospacing="0"/>
                              <w:jc w:val="center"/>
                            </w:pPr>
                            <w:r>
                              <w:rPr>
                                <w:rFonts w:asciiTheme="minorHAnsi" w:eastAsiaTheme="minorEastAsia" w:hAnsi="Century" w:cstheme="minorBidi"/>
                                <w:color w:val="000000" w:themeColor="dark1"/>
                                <w:sz w:val="16"/>
                                <w:szCs w:val="16"/>
                              </w:rPr>
                              <w:t>*</w:t>
                            </w:r>
                            <w:r>
                              <w:rPr>
                                <w:rFonts w:asciiTheme="minorHAnsi" w:eastAsiaTheme="minorEastAsia" w:hAnsi="Century" w:cstheme="minorBidi"/>
                                <w:color w:val="000000" w:themeColor="dark1"/>
                                <w:sz w:val="16"/>
                                <w:szCs w:val="16"/>
                              </w:rPr>
                              <w:t>要援護者生活支援</w:t>
                            </w:r>
                          </w:p>
                        </w:txbxContent>
                      </v:textbox>
                    </v:shape>
                  </w:pict>
                </mc:Fallback>
              </mc:AlternateContent>
            </w:r>
          </w:p>
        </w:tc>
        <w:tc>
          <w:tcPr>
            <w:tcW w:w="2646" w:type="dxa"/>
            <w:tcBorders>
              <w:top w:val="nil"/>
              <w:left w:val="single" w:sz="6" w:space="0" w:color="auto"/>
              <w:bottom w:val="single" w:sz="8" w:space="0" w:color="auto"/>
              <w:right w:val="single" w:sz="8" w:space="0" w:color="auto"/>
            </w:tcBorders>
            <w:shd w:val="clear" w:color="auto" w:fill="auto"/>
          </w:tcPr>
          <w:p w:rsidR="00154DB9" w:rsidRPr="00CE347F" w:rsidRDefault="00154DB9" w:rsidP="00CE347F">
            <w:pPr>
              <w:widowControl/>
              <w:jc w:val="center"/>
              <w:rPr>
                <w:rFonts w:ascii="ＭＳ 明朝" w:hAnsi="ＭＳ 明朝" w:cs="ＭＳ Ｐゴシック"/>
                <w:color w:val="000000"/>
                <w:kern w:val="0"/>
                <w:sz w:val="16"/>
                <w:szCs w:val="16"/>
              </w:rPr>
            </w:pPr>
          </w:p>
        </w:tc>
      </w:tr>
    </w:tbl>
    <w:p w:rsidR="000E7E91" w:rsidRPr="00CE347F" w:rsidRDefault="000E7E91" w:rsidP="00887A71">
      <w:pPr>
        <w:rPr>
          <w:rFonts w:ascii="ＭＳ 明朝" w:hAnsi="ＭＳ 明朝"/>
          <w:szCs w:val="21"/>
        </w:rPr>
        <w:sectPr w:rsidR="000E7E91" w:rsidRPr="00CE347F" w:rsidSect="00634069">
          <w:footerReference w:type="default" r:id="rId16"/>
          <w:pgSz w:w="16838" w:h="11906" w:orient="landscape" w:code="9"/>
          <w:pgMar w:top="289" w:right="340" w:bottom="567" w:left="567" w:header="267" w:footer="992" w:gutter="0"/>
          <w:pgNumType w:fmt="decimalFullWidth" w:start="19"/>
          <w:cols w:space="425"/>
          <w:docGrid w:type="linesAndChars" w:linePitch="290" w:charSpace="-4167"/>
        </w:sectPr>
      </w:pPr>
    </w:p>
    <w:p w:rsidR="00DC62CF" w:rsidRPr="009151B9" w:rsidDel="003027C7" w:rsidRDefault="009151B9" w:rsidP="000A084F">
      <w:pPr>
        <w:ind w:leftChars="-50" w:left="122" w:hanging="242"/>
        <w:rPr>
          <w:del w:id="2340" w:author="千葉幸一" w:date="2014-01-27T14:52:00Z"/>
          <w:rFonts w:ascii="ＭＳ 明朝" w:hAnsi="ＭＳ 明朝"/>
          <w:b/>
          <w:szCs w:val="21"/>
          <w:bdr w:val="single" w:sz="4" w:space="0" w:color="auto"/>
          <w:rPrChange w:id="2341" w:author="千葉幸一" w:date="2014-01-27T14:55:00Z">
            <w:rPr>
              <w:del w:id="2342" w:author="千葉幸一" w:date="2014-01-27T14:52:00Z"/>
              <w:rFonts w:eastAsia="ＭＳ ゴシック"/>
              <w:b/>
              <w:sz w:val="24"/>
              <w:szCs w:val="24"/>
            </w:rPr>
          </w:rPrChange>
        </w:rPr>
      </w:pPr>
      <w:r w:rsidRPr="009151B9">
        <w:rPr>
          <w:rFonts w:ascii="ＭＳ 明朝" w:hAnsi="ＭＳ 明朝" w:hint="eastAsia"/>
          <w:b/>
          <w:szCs w:val="21"/>
          <w:bdr w:val="single" w:sz="4" w:space="0" w:color="auto"/>
        </w:rPr>
        <w:lastRenderedPageBreak/>
        <w:t>Ⅱ－１</w:t>
      </w:r>
      <w:del w:id="2343" w:author="千葉幸一" w:date="2014-01-27T14:52:00Z">
        <w:r w:rsidR="00273A10" w:rsidRPr="009151B9">
          <w:rPr>
            <w:rFonts w:ascii="ＭＳ 明朝" w:hAnsi="ＭＳ 明朝" w:hint="eastAsia"/>
            <w:b/>
            <w:szCs w:val="21"/>
            <w:bdr w:val="single" w:sz="4" w:space="0" w:color="auto"/>
            <w:rPrChange w:id="2344" w:author="千葉幸一" w:date="2014-01-27T14:55:00Z">
              <w:rPr>
                <w:rFonts w:eastAsia="ＭＳ ゴシック" w:hint="eastAsia"/>
                <w:b/>
                <w:sz w:val="24"/>
                <w:szCs w:val="24"/>
              </w:rPr>
            </w:rPrChange>
          </w:rPr>
          <w:delText>≪各論≫</w:delText>
        </w:r>
      </w:del>
    </w:p>
    <w:p w:rsidR="00C04A01" w:rsidRPr="009151B9" w:rsidRDefault="00C04A01">
      <w:pPr>
        <w:ind w:leftChars="-50" w:left="122" w:hanging="242"/>
        <w:rPr>
          <w:del w:id="2345" w:author="千葉幸一" w:date="2014-01-27T14:52:00Z"/>
          <w:rFonts w:ascii="ＭＳ 明朝" w:hAnsi="ＭＳ 明朝"/>
          <w:b/>
          <w:szCs w:val="21"/>
          <w:bdr w:val="single" w:sz="4" w:space="0" w:color="auto"/>
          <w:rPrChange w:id="2346" w:author="千葉幸一" w:date="2014-01-27T14:55:00Z">
            <w:rPr>
              <w:del w:id="2347" w:author="千葉幸一" w:date="2014-01-27T14:52:00Z"/>
              <w:rFonts w:eastAsia="ＭＳ ゴシック"/>
              <w:sz w:val="24"/>
              <w:szCs w:val="24"/>
            </w:rPr>
          </w:rPrChange>
        </w:rPr>
        <w:pPrChange w:id="2348" w:author="千葉幸一" w:date="2014-01-27T16:55:00Z">
          <w:pPr>
            <w:ind w:firstLineChars="100" w:firstLine="271"/>
          </w:pPr>
        </w:pPrChange>
      </w:pPr>
    </w:p>
    <w:p w:rsidR="003858CA" w:rsidRDefault="00273A10" w:rsidP="000A084F">
      <w:pPr>
        <w:ind w:leftChars="-50" w:left="-120"/>
        <w:rPr>
          <w:ins w:id="2349" w:author="千葉幸一" w:date="2014-01-27T15:42:00Z"/>
          <w:rFonts w:ascii="ＭＳ 明朝" w:hAnsi="ＭＳ 明朝"/>
          <w:b/>
          <w:szCs w:val="21"/>
          <w:bdr w:val="single" w:sz="4" w:space="0" w:color="auto"/>
        </w:rPr>
      </w:pPr>
      <w:ins w:id="2350" w:author="千葉幸一" w:date="2014-01-27T15:41:00Z">
        <w:r w:rsidRPr="009151B9">
          <w:rPr>
            <w:rFonts w:ascii="ＭＳ 明朝" w:hAnsi="ＭＳ 明朝" w:hint="eastAsia"/>
            <w:b/>
            <w:szCs w:val="21"/>
            <w:bdr w:val="single" w:sz="4" w:space="0" w:color="auto"/>
            <w:rPrChange w:id="2351" w:author="千葉幸一" w:date="2014-01-27T15:42:00Z">
              <w:rPr>
                <w:rFonts w:ascii="ＭＳ 明朝" w:hAnsi="ＭＳ 明朝" w:hint="eastAsia"/>
                <w:b/>
                <w:szCs w:val="21"/>
                <w:bdr w:val="single" w:sz="4" w:space="0" w:color="auto"/>
                <w:shd w:val="pct15" w:color="auto" w:fill="FFFFFF"/>
              </w:rPr>
            </w:rPrChange>
          </w:rPr>
          <w:t>未</w:t>
        </w:r>
        <w:r w:rsidRPr="00273A10">
          <w:rPr>
            <w:rFonts w:ascii="ＭＳ 明朝" w:hAnsi="ＭＳ 明朝" w:hint="eastAsia"/>
            <w:b/>
            <w:szCs w:val="21"/>
            <w:bdr w:val="single" w:sz="4" w:space="0" w:color="auto"/>
            <w:rPrChange w:id="2352" w:author="千葉幸一" w:date="2014-01-27T15:42:00Z">
              <w:rPr>
                <w:rFonts w:ascii="ＭＳ 明朝" w:hAnsi="ＭＳ 明朝" w:hint="eastAsia"/>
                <w:b/>
                <w:szCs w:val="21"/>
                <w:bdr w:val="single" w:sz="4" w:space="0" w:color="auto"/>
                <w:shd w:val="pct15" w:color="auto" w:fill="FFFFFF"/>
              </w:rPr>
            </w:rPrChange>
          </w:rPr>
          <w:t>発生期</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353" w:author="千葉幸一" w:date="2014-01-28T11:5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68"/>
        <w:gridCol w:w="8186"/>
        <w:tblGridChange w:id="2354">
          <w:tblGrid>
            <w:gridCol w:w="939"/>
            <w:gridCol w:w="8915"/>
          </w:tblGrid>
        </w:tblGridChange>
      </w:tblGrid>
      <w:tr w:rsidR="00BD3AD3" w:rsidRPr="00186A93" w:rsidTr="00E2423F">
        <w:trPr>
          <w:ins w:id="2355" w:author="千葉幸一" w:date="2014-01-27T15:42:00Z"/>
        </w:trPr>
        <w:tc>
          <w:tcPr>
            <w:tcW w:w="1668" w:type="dxa"/>
            <w:shd w:val="clear" w:color="auto" w:fill="auto"/>
            <w:vAlign w:val="center"/>
            <w:tcPrChange w:id="2356" w:author="千葉幸一" w:date="2014-01-28T11:52:00Z">
              <w:tcPr>
                <w:tcW w:w="698" w:type="dxa"/>
                <w:shd w:val="clear" w:color="auto" w:fill="auto"/>
              </w:tcPr>
            </w:tcPrChange>
          </w:tcPr>
          <w:p w:rsidR="00C04A01" w:rsidRDefault="00C04A01">
            <w:pPr>
              <w:ind w:firstLineChars="200" w:firstLine="482"/>
              <w:jc w:val="distribute"/>
              <w:rPr>
                <w:del w:id="2357" w:author="千葉幸一" w:date="2014-01-28T11:51:00Z"/>
                <w:rFonts w:ascii="ＭＳ 明朝" w:hAnsi="ＭＳ 明朝"/>
                <w:szCs w:val="21"/>
              </w:rPr>
              <w:pPrChange w:id="2358" w:author="千葉幸一" w:date="2014-01-28T11:52:00Z">
                <w:pPr>
                  <w:ind w:firstLineChars="200" w:firstLine="482"/>
                </w:pPr>
              </w:pPrChange>
            </w:pPr>
          </w:p>
          <w:p w:rsidR="00C04A01" w:rsidRDefault="00E2423F">
            <w:pPr>
              <w:jc w:val="distribute"/>
              <w:rPr>
                <w:del w:id="2359" w:author="千葉幸一" w:date="2014-01-28T11:51:00Z"/>
                <w:rFonts w:ascii="ＭＳ 明朝" w:hAnsi="ＭＳ 明朝"/>
                <w:szCs w:val="21"/>
              </w:rPr>
              <w:pPrChange w:id="2360" w:author="千葉幸一" w:date="2014-01-28T11:52:00Z">
                <w:pPr>
                  <w:ind w:leftChars="200" w:left="482"/>
                </w:pPr>
              </w:pPrChange>
            </w:pPr>
            <w:ins w:id="2361" w:author="千葉幸一" w:date="2014-01-28T11:50:00Z">
              <w:r>
                <w:rPr>
                  <w:rFonts w:ascii="ＭＳ 明朝" w:hAnsi="ＭＳ 明朝" w:hint="eastAsia"/>
                  <w:szCs w:val="21"/>
                </w:rPr>
                <w:t>想定状況</w:t>
              </w:r>
            </w:ins>
          </w:p>
          <w:p w:rsidR="00C04A01" w:rsidRDefault="00C04A01">
            <w:pPr>
              <w:jc w:val="distribute"/>
              <w:rPr>
                <w:ins w:id="2362" w:author="千葉幸一" w:date="2014-01-27T15:42:00Z"/>
                <w:rFonts w:ascii="ＭＳ 明朝" w:hAnsi="ＭＳ 明朝"/>
                <w:szCs w:val="21"/>
                <w:bdr w:val="single" w:sz="4" w:space="0" w:color="auto"/>
              </w:rPr>
              <w:pPrChange w:id="2363" w:author="千葉幸一" w:date="2014-01-28T11:52:00Z">
                <w:pPr/>
              </w:pPrChange>
            </w:pPr>
          </w:p>
        </w:tc>
        <w:tc>
          <w:tcPr>
            <w:tcW w:w="8186" w:type="dxa"/>
            <w:shd w:val="clear" w:color="auto" w:fill="auto"/>
            <w:tcPrChange w:id="2364" w:author="千葉幸一" w:date="2014-01-28T11:52:00Z">
              <w:tcPr>
                <w:tcW w:w="9156" w:type="dxa"/>
                <w:shd w:val="clear" w:color="auto" w:fill="auto"/>
              </w:tcPr>
            </w:tcPrChange>
          </w:tcPr>
          <w:p w:rsidR="00BD3AD3" w:rsidRPr="00186A93" w:rsidRDefault="00BD3AD3" w:rsidP="008464B6">
            <w:pPr>
              <w:rPr>
                <w:ins w:id="2365" w:author="千葉幸一" w:date="2014-01-27T15:43:00Z"/>
                <w:rFonts w:ascii="ＭＳ 明朝" w:hAnsi="ＭＳ 明朝"/>
                <w:szCs w:val="21"/>
              </w:rPr>
            </w:pPr>
            <w:ins w:id="2366" w:author="千葉幸一" w:date="2014-01-27T15:43:00Z">
              <w:r w:rsidRPr="00092412">
                <w:rPr>
                  <w:rFonts w:ascii="ＭＳ 明朝" w:hAnsi="ＭＳ 明朝" w:hint="eastAsia"/>
                  <w:szCs w:val="21"/>
                </w:rPr>
                <w:t>・</w:t>
              </w:r>
              <w:r w:rsidRPr="00186A93">
                <w:rPr>
                  <w:rFonts w:ascii="ＭＳ 明朝" w:hAnsi="ＭＳ 明朝" w:hint="eastAsia"/>
                  <w:szCs w:val="21"/>
                </w:rPr>
                <w:t>新型インフルエンザ等が発生していない状態</w:t>
              </w:r>
            </w:ins>
          </w:p>
          <w:p w:rsidR="00E2423F" w:rsidDel="00E2423F" w:rsidRDefault="00BD3AD3" w:rsidP="00B36D2D">
            <w:pPr>
              <w:rPr>
                <w:del w:id="2367" w:author="千葉幸一" w:date="2014-01-28T11:51:00Z"/>
                <w:rFonts w:ascii="ＭＳ 明朝" w:hAnsi="ＭＳ 明朝"/>
                <w:szCs w:val="21"/>
              </w:rPr>
            </w:pPr>
            <w:ins w:id="2368" w:author="千葉幸一" w:date="2014-01-27T15:43:00Z">
              <w:r w:rsidRPr="00186A93">
                <w:rPr>
                  <w:rFonts w:ascii="ＭＳ 明朝" w:hAnsi="ＭＳ 明朝" w:hint="eastAsia"/>
                  <w:szCs w:val="21"/>
                </w:rPr>
                <w:t>・海外において</w:t>
              </w:r>
            </w:ins>
            <w:ins w:id="2369" w:author="千葉幸一" w:date="2014-01-27T15:44:00Z">
              <w:r w:rsidRPr="00186A93">
                <w:rPr>
                  <w:rFonts w:ascii="ＭＳ 明朝" w:hAnsi="ＭＳ 明朝" w:hint="eastAsia"/>
                  <w:szCs w:val="21"/>
                </w:rPr>
                <w:t>、鳥類等の動物のインフルエンザウイルスが人に</w:t>
              </w:r>
            </w:ins>
            <w:ins w:id="2370" w:author="千葉幸一" w:date="2014-01-27T15:45:00Z">
              <w:r w:rsidRPr="00186A93">
                <w:rPr>
                  <w:rFonts w:ascii="ＭＳ 明朝" w:hAnsi="ＭＳ 明朝" w:hint="eastAsia"/>
                  <w:szCs w:val="21"/>
                </w:rPr>
                <w:t>感染</w:t>
              </w:r>
            </w:ins>
            <w:ins w:id="2371" w:author="千葉幸一" w:date="2014-01-27T15:44:00Z">
              <w:r w:rsidRPr="00186A93">
                <w:rPr>
                  <w:rFonts w:ascii="ＭＳ 明朝" w:hAnsi="ＭＳ 明朝" w:hint="eastAsia"/>
                  <w:szCs w:val="21"/>
                </w:rPr>
                <w:t>する</w:t>
              </w:r>
            </w:ins>
            <w:ins w:id="2372" w:author="千葉幸一" w:date="2014-01-27T15:45:00Z">
              <w:r w:rsidRPr="00186A93">
                <w:rPr>
                  <w:rFonts w:ascii="ＭＳ 明朝" w:hAnsi="ＭＳ 明朝" w:hint="eastAsia"/>
                  <w:szCs w:val="21"/>
                </w:rPr>
                <w:t>例</w:t>
              </w:r>
            </w:ins>
            <w:ins w:id="2373" w:author="千葉幸一" w:date="2014-01-27T15:44:00Z">
              <w:r w:rsidRPr="00186A93">
                <w:rPr>
                  <w:rFonts w:ascii="ＭＳ 明朝" w:hAnsi="ＭＳ 明朝" w:hint="eastAsia"/>
                  <w:szCs w:val="21"/>
                </w:rPr>
                <w:t>が</w:t>
              </w:r>
            </w:ins>
            <w:ins w:id="2374" w:author="千葉幸一" w:date="2014-01-27T15:45:00Z">
              <w:r w:rsidRPr="00186A93">
                <w:rPr>
                  <w:rFonts w:ascii="ＭＳ 明朝" w:hAnsi="ＭＳ 明朝" w:hint="eastAsia"/>
                  <w:szCs w:val="21"/>
                </w:rPr>
                <w:t>散発的</w:t>
              </w:r>
            </w:ins>
          </w:p>
          <w:p w:rsidR="00BD3AD3" w:rsidRPr="00092412" w:rsidRDefault="00BD3AD3" w:rsidP="00824585">
            <w:pPr>
              <w:rPr>
                <w:ins w:id="2375" w:author="千葉幸一" w:date="2014-01-27T15:42:00Z"/>
                <w:rFonts w:ascii="ＭＳ 明朝" w:hAnsi="ＭＳ 明朝"/>
                <w:szCs w:val="21"/>
                <w:bdr w:val="single" w:sz="4" w:space="0" w:color="auto"/>
              </w:rPr>
            </w:pPr>
            <w:ins w:id="2376" w:author="千葉幸一" w:date="2014-01-27T15:45:00Z">
              <w:r w:rsidRPr="00186A93">
                <w:rPr>
                  <w:rFonts w:ascii="ＭＳ 明朝" w:hAnsi="ＭＳ 明朝" w:hint="eastAsia"/>
                  <w:szCs w:val="21"/>
                </w:rPr>
                <w:t>に発生しているが、人から人への持続的な感染は見られていない状況</w:t>
              </w:r>
            </w:ins>
          </w:p>
        </w:tc>
      </w:tr>
      <w:tr w:rsidR="00BD3AD3" w:rsidRPr="00186A93" w:rsidTr="00E2423F">
        <w:trPr>
          <w:ins w:id="2377" w:author="千葉幸一" w:date="2014-01-27T15:42:00Z"/>
        </w:trPr>
        <w:tc>
          <w:tcPr>
            <w:tcW w:w="1668" w:type="dxa"/>
            <w:shd w:val="clear" w:color="auto" w:fill="auto"/>
            <w:vAlign w:val="center"/>
            <w:tcPrChange w:id="2378" w:author="千葉幸一" w:date="2014-01-28T11:52:00Z">
              <w:tcPr>
                <w:tcW w:w="697" w:type="dxa"/>
                <w:shd w:val="clear" w:color="auto" w:fill="auto"/>
              </w:tcPr>
            </w:tcPrChange>
          </w:tcPr>
          <w:p w:rsidR="00C04A01" w:rsidRDefault="00E2423F">
            <w:pPr>
              <w:jc w:val="distribute"/>
              <w:rPr>
                <w:del w:id="2379" w:author="千葉幸一" w:date="2014-01-28T11:52:00Z"/>
                <w:rFonts w:ascii="ＭＳ 明朝" w:hAnsi="ＭＳ 明朝"/>
                <w:szCs w:val="21"/>
              </w:rPr>
              <w:pPrChange w:id="2380" w:author="千葉幸一" w:date="2014-01-28T11:52:00Z">
                <w:pPr>
                  <w:ind w:firstLineChars="300" w:firstLine="723"/>
                </w:pPr>
              </w:pPrChange>
            </w:pPr>
            <w:ins w:id="2381" w:author="千葉幸一" w:date="2014-01-28T11:50:00Z">
              <w:r>
                <w:rPr>
                  <w:rFonts w:ascii="ＭＳ 明朝" w:hAnsi="ＭＳ 明朝" w:hint="eastAsia"/>
                  <w:szCs w:val="21"/>
                </w:rPr>
                <w:t>対策の目標</w:t>
              </w:r>
            </w:ins>
          </w:p>
          <w:p w:rsidR="00C04A01" w:rsidRDefault="00C04A01">
            <w:pPr>
              <w:jc w:val="distribute"/>
              <w:rPr>
                <w:ins w:id="2382" w:author="千葉幸一" w:date="2014-01-27T15:42:00Z"/>
                <w:rFonts w:ascii="ＭＳ 明朝" w:hAnsi="ＭＳ 明朝"/>
                <w:szCs w:val="21"/>
              </w:rPr>
              <w:pPrChange w:id="2383" w:author="千葉幸一" w:date="2014-01-28T11:52:00Z">
                <w:pPr/>
              </w:pPrChange>
            </w:pPr>
          </w:p>
        </w:tc>
        <w:tc>
          <w:tcPr>
            <w:tcW w:w="8186" w:type="dxa"/>
            <w:shd w:val="clear" w:color="auto" w:fill="auto"/>
            <w:tcPrChange w:id="2384" w:author="千葉幸一" w:date="2014-01-28T11:52:00Z">
              <w:tcPr>
                <w:tcW w:w="9157" w:type="dxa"/>
                <w:shd w:val="clear" w:color="auto" w:fill="auto"/>
              </w:tcPr>
            </w:tcPrChange>
          </w:tcPr>
          <w:p w:rsidR="00C04A01" w:rsidRDefault="00BD3AD3">
            <w:pPr>
              <w:ind w:left="26" w:firstLineChars="100" w:firstLine="241"/>
              <w:rPr>
                <w:ins w:id="2385" w:author="千葉幸一" w:date="2014-01-27T15:42:00Z"/>
                <w:rFonts w:ascii="ＭＳ 明朝" w:hAnsi="ＭＳ 明朝"/>
                <w:szCs w:val="21"/>
              </w:rPr>
              <w:pPrChange w:id="2386" w:author="千葉幸一" w:date="2014-01-28T11:52:00Z">
                <w:pPr>
                  <w:ind w:left="26"/>
                </w:pPr>
              </w:pPrChange>
            </w:pPr>
            <w:ins w:id="2387" w:author="千葉幸一" w:date="2014-01-27T15:46:00Z">
              <w:r w:rsidRPr="00186A93">
                <w:rPr>
                  <w:rFonts w:ascii="ＭＳ 明朝" w:hAnsi="ＭＳ 明朝" w:hint="eastAsia"/>
                  <w:szCs w:val="21"/>
                </w:rPr>
                <w:t>発生に備えて</w:t>
              </w:r>
            </w:ins>
            <w:ins w:id="2388" w:author="千葉幸一" w:date="2014-01-28T11:54:00Z">
              <w:r w:rsidR="00E2423F">
                <w:rPr>
                  <w:rFonts w:ascii="ＭＳ 明朝" w:hAnsi="ＭＳ 明朝" w:hint="eastAsia"/>
                  <w:szCs w:val="21"/>
                </w:rPr>
                <w:t>情報収集や</w:t>
              </w:r>
            </w:ins>
            <w:ins w:id="2389" w:author="千葉幸一" w:date="2014-01-27T15:46:00Z">
              <w:r w:rsidRPr="00186A93">
                <w:rPr>
                  <w:rFonts w:ascii="ＭＳ 明朝" w:hAnsi="ＭＳ 明朝" w:hint="eastAsia"/>
                  <w:szCs w:val="21"/>
                </w:rPr>
                <w:t>体制の整備を行う。</w:t>
              </w:r>
            </w:ins>
          </w:p>
        </w:tc>
      </w:tr>
      <w:tr w:rsidR="00BD3AD3" w:rsidRPr="00186A93" w:rsidTr="00E2423F">
        <w:trPr>
          <w:ins w:id="2390" w:author="千葉幸一" w:date="2014-01-27T15:42:00Z"/>
        </w:trPr>
        <w:tc>
          <w:tcPr>
            <w:tcW w:w="1668" w:type="dxa"/>
            <w:shd w:val="clear" w:color="auto" w:fill="auto"/>
            <w:vAlign w:val="center"/>
            <w:tcPrChange w:id="2391" w:author="千葉幸一" w:date="2014-01-28T11:53:00Z">
              <w:tcPr>
                <w:tcW w:w="697" w:type="dxa"/>
                <w:shd w:val="clear" w:color="auto" w:fill="auto"/>
              </w:tcPr>
            </w:tcPrChange>
          </w:tcPr>
          <w:p w:rsidR="00C04A01" w:rsidRDefault="00E2423F">
            <w:pPr>
              <w:jc w:val="center"/>
              <w:rPr>
                <w:del w:id="2392" w:author="千葉幸一" w:date="2014-01-28T11:53:00Z"/>
                <w:rFonts w:ascii="ＭＳ 明朝" w:hAnsi="ＭＳ 明朝"/>
                <w:szCs w:val="21"/>
              </w:rPr>
              <w:pPrChange w:id="2393" w:author="千葉幸一" w:date="2014-01-28T11:53:00Z">
                <w:pPr>
                  <w:ind w:firstLineChars="300" w:firstLine="723"/>
                </w:pPr>
              </w:pPrChange>
            </w:pPr>
            <w:ins w:id="2394" w:author="千葉幸一" w:date="2014-01-28T11:50:00Z">
              <w:r>
                <w:rPr>
                  <w:rFonts w:ascii="ＭＳ 明朝" w:hAnsi="ＭＳ 明朝" w:hint="eastAsia"/>
                  <w:szCs w:val="21"/>
                </w:rPr>
                <w:t>対策の考え方</w:t>
              </w:r>
            </w:ins>
          </w:p>
          <w:p w:rsidR="00C04A01" w:rsidRDefault="00C04A01">
            <w:pPr>
              <w:ind w:leftChars="300" w:left="964" w:hangingChars="100" w:hanging="241"/>
              <w:jc w:val="center"/>
              <w:rPr>
                <w:del w:id="2395" w:author="千葉幸一" w:date="2014-01-28T11:53:00Z"/>
                <w:rFonts w:ascii="ＭＳ 明朝" w:hAnsi="ＭＳ 明朝"/>
                <w:szCs w:val="21"/>
              </w:rPr>
              <w:pPrChange w:id="2396" w:author="千葉幸一" w:date="2014-01-28T11:53:00Z">
                <w:pPr>
                  <w:ind w:leftChars="300" w:left="964" w:hangingChars="100" w:hanging="241"/>
                </w:pPr>
              </w:pPrChange>
            </w:pPr>
          </w:p>
          <w:p w:rsidR="00C04A01" w:rsidRDefault="00C04A01">
            <w:pPr>
              <w:ind w:leftChars="300" w:left="964" w:hangingChars="100" w:hanging="241"/>
              <w:jc w:val="center"/>
              <w:rPr>
                <w:del w:id="2397" w:author="千葉幸一" w:date="2014-01-28T11:53:00Z"/>
                <w:rFonts w:ascii="ＭＳ 明朝" w:hAnsi="ＭＳ 明朝"/>
                <w:szCs w:val="21"/>
              </w:rPr>
              <w:pPrChange w:id="2398" w:author="千葉幸一" w:date="2014-01-28T11:53:00Z">
                <w:pPr>
                  <w:ind w:leftChars="300" w:left="964" w:hangingChars="100" w:hanging="241"/>
                </w:pPr>
              </w:pPrChange>
            </w:pPr>
          </w:p>
          <w:p w:rsidR="00C04A01" w:rsidRDefault="00C04A01">
            <w:pPr>
              <w:ind w:leftChars="300" w:left="964" w:hangingChars="100" w:hanging="241"/>
              <w:jc w:val="center"/>
              <w:rPr>
                <w:del w:id="2399" w:author="千葉幸一" w:date="2014-01-28T11:53:00Z"/>
                <w:rFonts w:ascii="ＭＳ 明朝" w:hAnsi="ＭＳ 明朝"/>
                <w:szCs w:val="21"/>
              </w:rPr>
              <w:pPrChange w:id="2400" w:author="千葉幸一" w:date="2014-01-28T11:53:00Z">
                <w:pPr>
                  <w:ind w:leftChars="300" w:left="964" w:hangingChars="100" w:hanging="241"/>
                </w:pPr>
              </w:pPrChange>
            </w:pPr>
          </w:p>
          <w:p w:rsidR="00C04A01" w:rsidRDefault="00C04A01">
            <w:pPr>
              <w:ind w:leftChars="300" w:left="964" w:hangingChars="100" w:hanging="241"/>
              <w:jc w:val="center"/>
              <w:rPr>
                <w:del w:id="2401" w:author="千葉幸一" w:date="2014-01-28T11:53:00Z"/>
                <w:rFonts w:ascii="ＭＳ 明朝" w:hAnsi="ＭＳ 明朝"/>
                <w:szCs w:val="21"/>
              </w:rPr>
              <w:pPrChange w:id="2402" w:author="千葉幸一" w:date="2014-01-28T11:53:00Z">
                <w:pPr>
                  <w:ind w:leftChars="300" w:left="964" w:hangingChars="100" w:hanging="241"/>
                </w:pPr>
              </w:pPrChange>
            </w:pPr>
          </w:p>
          <w:p w:rsidR="00C04A01" w:rsidRDefault="00C04A01">
            <w:pPr>
              <w:jc w:val="center"/>
              <w:rPr>
                <w:ins w:id="2403" w:author="千葉幸一" w:date="2014-01-27T15:42:00Z"/>
                <w:rFonts w:ascii="ＭＳ 明朝" w:hAnsi="ＭＳ 明朝"/>
                <w:szCs w:val="21"/>
                <w:bdr w:val="single" w:sz="4" w:space="0" w:color="auto"/>
              </w:rPr>
              <w:pPrChange w:id="2404" w:author="千葉幸一" w:date="2014-01-28T11:53:00Z">
                <w:pPr>
                  <w:ind w:firstLineChars="200" w:firstLine="482"/>
                </w:pPr>
              </w:pPrChange>
            </w:pPr>
          </w:p>
        </w:tc>
        <w:tc>
          <w:tcPr>
            <w:tcW w:w="8186" w:type="dxa"/>
            <w:shd w:val="clear" w:color="auto" w:fill="auto"/>
            <w:tcPrChange w:id="2405" w:author="千葉幸一" w:date="2014-01-28T11:53:00Z">
              <w:tcPr>
                <w:tcW w:w="9157" w:type="dxa"/>
                <w:shd w:val="clear" w:color="auto" w:fill="auto"/>
              </w:tcPr>
            </w:tcPrChange>
          </w:tcPr>
          <w:p w:rsidR="00C04A01" w:rsidRDefault="00BD3AD3">
            <w:pPr>
              <w:numPr>
                <w:ilvl w:val="0"/>
                <w:numId w:val="28"/>
              </w:numPr>
              <w:rPr>
                <w:rFonts w:ascii="ＭＳ 明朝" w:hAnsi="ＭＳ 明朝"/>
                <w:szCs w:val="21"/>
              </w:rPr>
              <w:pPrChange w:id="2406" w:author="千葉幸一" w:date="2014-01-28T11:53:00Z">
                <w:pPr>
                  <w:ind w:leftChars="200" w:left="482"/>
                </w:pPr>
              </w:pPrChange>
            </w:pPr>
            <w:ins w:id="2407" w:author="千葉幸一" w:date="2014-01-27T15:47:00Z">
              <w:r w:rsidRPr="00186A93">
                <w:rPr>
                  <w:rFonts w:ascii="ＭＳ 明朝" w:hAnsi="ＭＳ 明朝" w:hint="eastAsia"/>
                  <w:szCs w:val="21"/>
                </w:rPr>
                <w:t>新型インフルエンザ等は、いつ発生するかわからないことから</w:t>
              </w:r>
            </w:ins>
            <w:ins w:id="2408" w:author="千葉幸一" w:date="2014-01-27T15:48:00Z">
              <w:r>
                <w:rPr>
                  <w:rFonts w:ascii="ＭＳ 明朝" w:hAnsi="ＭＳ 明朝" w:hint="eastAsia"/>
                  <w:szCs w:val="21"/>
                </w:rPr>
                <w:t>、平</w:t>
              </w:r>
            </w:ins>
          </w:p>
          <w:p w:rsidR="00BD3AD3" w:rsidDel="00E2423F" w:rsidRDefault="00BD3AD3" w:rsidP="00E26B2C">
            <w:pPr>
              <w:ind w:left="19" w:firstLineChars="200" w:firstLine="482"/>
              <w:rPr>
                <w:del w:id="2409" w:author="千葉幸一" w:date="2014-01-28T11:53:00Z"/>
                <w:rFonts w:ascii="ＭＳ 明朝" w:hAnsi="ＭＳ 明朝"/>
                <w:szCs w:val="21"/>
              </w:rPr>
            </w:pPr>
            <w:ins w:id="2410" w:author="千葉幸一" w:date="2014-01-28T11:40:00Z">
              <w:r>
                <w:rPr>
                  <w:rFonts w:ascii="ＭＳ 明朝" w:hAnsi="ＭＳ 明朝" w:hint="eastAsia"/>
                  <w:szCs w:val="21"/>
                </w:rPr>
                <w:t>素</w:t>
              </w:r>
            </w:ins>
            <w:ins w:id="2411" w:author="千葉幸一" w:date="2014-01-27T15:48:00Z">
              <w:r w:rsidRPr="00186A93">
                <w:rPr>
                  <w:rFonts w:ascii="ＭＳ 明朝" w:hAnsi="ＭＳ 明朝" w:hint="eastAsia"/>
                  <w:szCs w:val="21"/>
                </w:rPr>
                <w:t>から警戒</w:t>
              </w:r>
            </w:ins>
          </w:p>
          <w:p w:rsidR="00C04A01" w:rsidRDefault="00BD3AD3">
            <w:pPr>
              <w:ind w:leftChars="200" w:left="482"/>
              <w:rPr>
                <w:del w:id="2412" w:author="千葉幸一" w:date="2014-01-28T11:53:00Z"/>
                <w:rFonts w:ascii="ＭＳ 明朝" w:hAnsi="ＭＳ 明朝"/>
                <w:szCs w:val="21"/>
              </w:rPr>
              <w:pPrChange w:id="2413" w:author="千葉幸一" w:date="2014-01-28T11:53:00Z">
                <w:pPr>
                  <w:ind w:leftChars="8" w:left="19"/>
                </w:pPr>
              </w:pPrChange>
            </w:pPr>
            <w:ins w:id="2414" w:author="千葉幸一" w:date="2014-01-27T15:48:00Z">
              <w:r w:rsidRPr="00186A93">
                <w:rPr>
                  <w:rFonts w:ascii="ＭＳ 明朝" w:hAnsi="ＭＳ 明朝" w:hint="eastAsia"/>
                  <w:szCs w:val="21"/>
                </w:rPr>
                <w:t>を怠らず、</w:t>
              </w:r>
            </w:ins>
            <w:ins w:id="2415" w:author="千葉幸一" w:date="2014-01-28T10:15:00Z">
              <w:r>
                <w:rPr>
                  <w:rFonts w:ascii="ＭＳ 明朝" w:hAnsi="ＭＳ 明朝" w:hint="eastAsia"/>
                  <w:szCs w:val="21"/>
                </w:rPr>
                <w:t>町</w:t>
              </w:r>
            </w:ins>
            <w:ins w:id="2416" w:author="千葉幸一" w:date="2014-01-27T15:48:00Z">
              <w:r>
                <w:rPr>
                  <w:rFonts w:ascii="ＭＳ 明朝" w:hAnsi="ＭＳ 明朝" w:hint="eastAsia"/>
                  <w:szCs w:val="21"/>
                </w:rPr>
                <w:t>行動計画等を踏まえ、</w:t>
              </w:r>
            </w:ins>
            <w:ins w:id="2417" w:author="千葉幸一" w:date="2014-01-28T11:41:00Z">
              <w:r>
                <w:rPr>
                  <w:rFonts w:ascii="ＭＳ 明朝" w:hAnsi="ＭＳ 明朝" w:hint="eastAsia"/>
                  <w:szCs w:val="21"/>
                </w:rPr>
                <w:t>県</w:t>
              </w:r>
            </w:ins>
            <w:ins w:id="2418" w:author="千葉幸一" w:date="2014-01-27T15:48:00Z">
              <w:r w:rsidRPr="00186A93">
                <w:rPr>
                  <w:rFonts w:ascii="ＭＳ 明朝" w:hAnsi="ＭＳ 明朝" w:hint="eastAsia"/>
                  <w:szCs w:val="21"/>
                </w:rPr>
                <w:t>等との連携を図り、</w:t>
              </w:r>
            </w:ins>
            <w:r w:rsidR="00E26B2C">
              <w:rPr>
                <w:rFonts w:ascii="ＭＳ 明朝" w:hAnsi="ＭＳ 明朝" w:hint="eastAsia"/>
                <w:szCs w:val="21"/>
              </w:rPr>
              <w:t xml:space="preserve">　　　　　　</w:t>
            </w:r>
            <w:ins w:id="2419" w:author="千葉幸一" w:date="2014-01-27T15:49:00Z">
              <w:r w:rsidRPr="00186A93">
                <w:rPr>
                  <w:rFonts w:ascii="ＭＳ 明朝" w:hAnsi="ＭＳ 明朝" w:hint="eastAsia"/>
                  <w:szCs w:val="21"/>
                </w:rPr>
                <w:t>対応体制</w:t>
              </w:r>
            </w:ins>
            <w:ins w:id="2420" w:author="千葉幸一" w:date="2014-01-27T15:48:00Z">
              <w:r w:rsidRPr="00186A93">
                <w:rPr>
                  <w:rFonts w:ascii="ＭＳ 明朝" w:hAnsi="ＭＳ 明朝" w:hint="eastAsia"/>
                  <w:szCs w:val="21"/>
                </w:rPr>
                <w:t>の</w:t>
              </w:r>
            </w:ins>
            <w:ins w:id="2421" w:author="千葉幸一" w:date="2014-01-27T15:49:00Z">
              <w:r w:rsidRPr="00186A93">
                <w:rPr>
                  <w:rFonts w:ascii="ＭＳ 明朝" w:hAnsi="ＭＳ 明朝" w:hint="eastAsia"/>
                  <w:szCs w:val="21"/>
                </w:rPr>
                <w:t>構築</w:t>
              </w:r>
            </w:ins>
            <w:ins w:id="2422" w:author="千葉幸一" w:date="2014-01-27T15:48:00Z">
              <w:r w:rsidRPr="00186A93">
                <w:rPr>
                  <w:rFonts w:ascii="ＭＳ 明朝" w:hAnsi="ＭＳ 明朝" w:hint="eastAsia"/>
                  <w:szCs w:val="21"/>
                </w:rPr>
                <w:t>や</w:t>
              </w:r>
            </w:ins>
            <w:ins w:id="2423" w:author="千葉幸一" w:date="2014-01-27T15:49:00Z">
              <w:r w:rsidRPr="00186A93">
                <w:rPr>
                  <w:rFonts w:ascii="ＭＳ 明朝" w:hAnsi="ＭＳ 明朝" w:hint="eastAsia"/>
                  <w:szCs w:val="21"/>
                </w:rPr>
                <w:t>訓練</w:t>
              </w:r>
            </w:ins>
          </w:p>
          <w:p w:rsidR="00BD3AD3" w:rsidRPr="00186A93" w:rsidRDefault="00BD3AD3" w:rsidP="00B36D2D">
            <w:pPr>
              <w:ind w:leftChars="200" w:left="482"/>
              <w:rPr>
                <w:ins w:id="2424" w:author="千葉幸一" w:date="2014-01-27T15:49:00Z"/>
                <w:rFonts w:ascii="ＭＳ 明朝" w:hAnsi="ＭＳ 明朝"/>
                <w:szCs w:val="21"/>
              </w:rPr>
            </w:pPr>
            <w:ins w:id="2425" w:author="千葉幸一" w:date="2014-01-27T15:48:00Z">
              <w:r w:rsidRPr="00186A93">
                <w:rPr>
                  <w:rFonts w:ascii="ＭＳ 明朝" w:hAnsi="ＭＳ 明朝" w:hint="eastAsia"/>
                  <w:szCs w:val="21"/>
                </w:rPr>
                <w:t>の</w:t>
              </w:r>
            </w:ins>
            <w:ins w:id="2426" w:author="千葉幸一" w:date="2014-01-27T15:49:00Z">
              <w:r w:rsidRPr="00186A93">
                <w:rPr>
                  <w:rFonts w:ascii="ＭＳ 明朝" w:hAnsi="ＭＳ 明朝" w:hint="eastAsia"/>
                  <w:szCs w:val="21"/>
                </w:rPr>
                <w:t>実施、人材の育成等、事前の準備を推進する</w:t>
              </w:r>
            </w:ins>
          </w:p>
          <w:p w:rsidR="00C04A01" w:rsidRDefault="00BD3AD3">
            <w:pPr>
              <w:ind w:leftChars="8" w:left="501" w:hangingChars="200" w:hanging="482"/>
              <w:rPr>
                <w:del w:id="2427" w:author="千葉幸一" w:date="2014-01-28T11:53:00Z"/>
                <w:rFonts w:ascii="ＭＳ 明朝" w:hAnsi="ＭＳ 明朝"/>
                <w:szCs w:val="21"/>
              </w:rPr>
              <w:pPrChange w:id="2428" w:author="千葉幸一" w:date="2014-01-28T11:53:00Z">
                <w:pPr>
                  <w:ind w:leftChars="8" w:left="19"/>
                </w:pPr>
              </w:pPrChange>
            </w:pPr>
            <w:ins w:id="2429" w:author="千葉幸一" w:date="2014-01-28T11:49:00Z">
              <w:r>
                <w:rPr>
                  <w:rFonts w:ascii="ＭＳ 明朝" w:hAnsi="ＭＳ 明朝" w:hint="eastAsia"/>
                  <w:szCs w:val="21"/>
                </w:rPr>
                <w:t>２）</w:t>
              </w:r>
            </w:ins>
            <w:r w:rsidR="00E26B2C">
              <w:rPr>
                <w:rFonts w:ascii="ＭＳ 明朝" w:hAnsi="ＭＳ 明朝" w:hint="eastAsia"/>
                <w:szCs w:val="21"/>
              </w:rPr>
              <w:t xml:space="preserve">　</w:t>
            </w:r>
            <w:ins w:id="2430" w:author="千葉幸一" w:date="2014-01-27T15:50:00Z">
              <w:r w:rsidRPr="00186A93">
                <w:rPr>
                  <w:rFonts w:ascii="ＭＳ 明朝" w:hAnsi="ＭＳ 明朝" w:hint="eastAsia"/>
                  <w:szCs w:val="21"/>
                </w:rPr>
                <w:t>新型インフルエンザ等が発生した場合の対策に関し、</w:t>
              </w:r>
            </w:ins>
            <w:ins w:id="2431" w:author="千葉幸一" w:date="2014-01-27T15:51:00Z">
              <w:r w:rsidRPr="00186A93">
                <w:rPr>
                  <w:rFonts w:ascii="ＭＳ 明朝" w:hAnsi="ＭＳ 明朝" w:hint="eastAsia"/>
                  <w:szCs w:val="21"/>
                </w:rPr>
                <w:t>町民全体での認識共有を</w:t>
              </w:r>
            </w:ins>
          </w:p>
          <w:p w:rsidR="00C04A01" w:rsidRDefault="00BD3AD3">
            <w:pPr>
              <w:ind w:leftChars="8" w:left="501" w:hangingChars="200" w:hanging="482"/>
              <w:rPr>
                <w:ins w:id="2432" w:author="千葉幸一" w:date="2014-01-27T15:42:00Z"/>
                <w:rFonts w:ascii="ＭＳ 明朝" w:hAnsi="ＭＳ 明朝"/>
                <w:szCs w:val="21"/>
                <w:bdr w:val="single" w:sz="4" w:space="0" w:color="auto"/>
              </w:rPr>
              <w:pPrChange w:id="2433" w:author="千葉幸一" w:date="2014-01-28T11:53:00Z">
                <w:pPr>
                  <w:ind w:leftChars="8" w:left="19"/>
                </w:pPr>
              </w:pPrChange>
            </w:pPr>
            <w:ins w:id="2434" w:author="千葉幸一" w:date="2014-01-27T15:51:00Z">
              <w:r w:rsidRPr="00186A93">
                <w:rPr>
                  <w:rFonts w:ascii="ＭＳ 明朝" w:hAnsi="ＭＳ 明朝" w:hint="eastAsia"/>
                  <w:szCs w:val="21"/>
                </w:rPr>
                <w:t>図るため、継続的な情報提供を行う。</w:t>
              </w:r>
            </w:ins>
            <w:ins w:id="2435" w:author="千葉幸一" w:date="2014-01-27T15:49:00Z">
              <w:r w:rsidRPr="00186A93">
                <w:rPr>
                  <w:rFonts w:ascii="ＭＳ 明朝" w:hAnsi="ＭＳ 明朝" w:hint="eastAsia"/>
                  <w:szCs w:val="21"/>
                </w:rPr>
                <w:t xml:space="preserve">　</w:t>
              </w:r>
            </w:ins>
          </w:p>
        </w:tc>
      </w:tr>
    </w:tbl>
    <w:p w:rsidR="003858CA" w:rsidRPr="00092412" w:rsidRDefault="003858CA" w:rsidP="00DC62CF">
      <w:pPr>
        <w:rPr>
          <w:ins w:id="2436" w:author="千葉幸一" w:date="2014-01-27T15:42:00Z"/>
          <w:rFonts w:ascii="ＭＳ 明朝" w:hAnsi="ＭＳ 明朝"/>
          <w:b/>
          <w:szCs w:val="21"/>
          <w:bdr w:val="single" w:sz="4" w:space="0" w:color="auto"/>
        </w:rPr>
      </w:pPr>
    </w:p>
    <w:p w:rsidR="00DC62CF" w:rsidRPr="00B32830" w:rsidRDefault="00273A10" w:rsidP="00092412">
      <w:pPr>
        <w:rPr>
          <w:rFonts w:ascii="ＭＳ 明朝" w:hAnsi="ＭＳ 明朝"/>
          <w:b/>
          <w:szCs w:val="21"/>
          <w:bdr w:val="single" w:sz="4" w:space="0" w:color="auto"/>
          <w:shd w:val="pct15" w:color="auto" w:fill="FFFFFF"/>
          <w:rPrChange w:id="2437" w:author="千葉幸一" w:date="2014-01-21T10:20:00Z">
            <w:rPr>
              <w:rFonts w:eastAsia="ＭＳ ゴシック"/>
              <w:b/>
              <w:sz w:val="24"/>
              <w:szCs w:val="24"/>
              <w:bdr w:val="single" w:sz="4" w:space="0" w:color="auto"/>
              <w:shd w:val="pct15" w:color="auto" w:fill="FFFFFF"/>
            </w:rPr>
          </w:rPrChange>
        </w:rPr>
      </w:pPr>
      <w:del w:id="2438" w:author="千葉幸一" w:date="2014-01-27T15:59:00Z">
        <w:r w:rsidRPr="00273A10">
          <w:rPr>
            <w:rFonts w:ascii="ＭＳ 明朝" w:hAnsi="ＭＳ 明朝" w:hint="eastAsia"/>
            <w:b/>
            <w:szCs w:val="21"/>
            <w:bdr w:val="single" w:sz="4" w:space="0" w:color="auto"/>
            <w:shd w:val="pct15" w:color="auto" w:fill="FFFFFF"/>
            <w:rPrChange w:id="2439" w:author="千葉幸一" w:date="2014-01-21T10:20:00Z">
              <w:rPr>
                <w:rFonts w:eastAsia="ＭＳ ゴシック" w:hint="eastAsia"/>
                <w:b/>
                <w:sz w:val="24"/>
                <w:szCs w:val="24"/>
                <w:bdr w:val="single" w:sz="4" w:space="0" w:color="auto"/>
                <w:shd w:val="pct15" w:color="auto" w:fill="FFFFFF"/>
              </w:rPr>
            </w:rPrChange>
          </w:rPr>
          <w:delText>（</w:delText>
        </w:r>
      </w:del>
      <w:del w:id="2440" w:author="千葉幸一" w:date="2014-01-27T16:43:00Z">
        <w:r w:rsidRPr="00273A10">
          <w:rPr>
            <w:rFonts w:ascii="ＭＳ 明朝" w:hAnsi="ＭＳ 明朝" w:hint="eastAsia"/>
            <w:b/>
            <w:szCs w:val="21"/>
            <w:bdr w:val="single" w:sz="4" w:space="0" w:color="auto"/>
            <w:shd w:val="pct15" w:color="auto" w:fill="FFFFFF"/>
            <w:rPrChange w:id="2441" w:author="千葉幸一" w:date="2014-01-21T10:20:00Z">
              <w:rPr>
                <w:rFonts w:eastAsia="ＭＳ ゴシック" w:hint="eastAsia"/>
                <w:b/>
                <w:sz w:val="24"/>
                <w:szCs w:val="24"/>
                <w:bdr w:val="single" w:sz="4" w:space="0" w:color="auto"/>
                <w:shd w:val="pct15" w:color="auto" w:fill="FFFFFF"/>
              </w:rPr>
            </w:rPrChange>
          </w:rPr>
          <w:delText>１</w:delText>
        </w:r>
      </w:del>
      <w:ins w:id="2442" w:author="千葉幸一" w:date="2014-01-27T16:43:00Z">
        <w:r w:rsidR="00C45712">
          <w:rPr>
            <w:rFonts w:ascii="ＭＳ 明朝" w:hAnsi="ＭＳ 明朝" w:hint="eastAsia"/>
            <w:b/>
            <w:szCs w:val="21"/>
            <w:bdr w:val="single" w:sz="4" w:space="0" w:color="auto"/>
            <w:shd w:val="pct15" w:color="auto" w:fill="FFFFFF"/>
          </w:rPr>
          <w:t xml:space="preserve">１　</w:t>
        </w:r>
      </w:ins>
      <w:del w:id="2443" w:author="千葉幸一" w:date="2014-01-27T15:59:00Z">
        <w:r w:rsidRPr="00273A10">
          <w:rPr>
            <w:rFonts w:ascii="ＭＳ 明朝" w:hAnsi="ＭＳ 明朝" w:hint="eastAsia"/>
            <w:b/>
            <w:szCs w:val="21"/>
            <w:bdr w:val="single" w:sz="4" w:space="0" w:color="auto"/>
            <w:shd w:val="pct15" w:color="auto" w:fill="FFFFFF"/>
            <w:rPrChange w:id="2444" w:author="千葉幸一" w:date="2014-01-21T10:20:00Z">
              <w:rPr>
                <w:rFonts w:eastAsia="ＭＳ ゴシック" w:hint="eastAsia"/>
                <w:b/>
                <w:sz w:val="24"/>
                <w:szCs w:val="24"/>
                <w:bdr w:val="single" w:sz="4" w:space="0" w:color="auto"/>
                <w:shd w:val="pct15" w:color="auto" w:fill="FFFFFF"/>
              </w:rPr>
            </w:rPrChange>
          </w:rPr>
          <w:delText xml:space="preserve">） </w:delText>
        </w:r>
      </w:del>
      <w:del w:id="2445" w:author="千葉幸一" w:date="2014-01-27T15:52:00Z">
        <w:r w:rsidRPr="00273A10">
          <w:rPr>
            <w:rFonts w:ascii="ＭＳ 明朝" w:hAnsi="ＭＳ 明朝" w:hint="eastAsia"/>
            <w:b/>
            <w:szCs w:val="21"/>
            <w:bdr w:val="single" w:sz="4" w:space="0" w:color="auto"/>
            <w:shd w:val="pct15" w:color="auto" w:fill="FFFFFF"/>
            <w:rPrChange w:id="2446" w:author="千葉幸一" w:date="2014-01-21T10:20:00Z">
              <w:rPr>
                <w:rFonts w:eastAsia="ＭＳ ゴシック" w:hint="eastAsia"/>
                <w:b/>
                <w:sz w:val="24"/>
                <w:szCs w:val="24"/>
                <w:bdr w:val="single" w:sz="4" w:space="0" w:color="auto"/>
                <w:shd w:val="pct15" w:color="auto" w:fill="FFFFFF"/>
              </w:rPr>
            </w:rPrChange>
          </w:rPr>
          <w:delText>対策を</w:delText>
        </w:r>
      </w:del>
      <w:r w:rsidRPr="00273A10">
        <w:rPr>
          <w:rFonts w:ascii="ＭＳ 明朝" w:hAnsi="ＭＳ 明朝" w:hint="eastAsia"/>
          <w:b/>
          <w:szCs w:val="21"/>
          <w:bdr w:val="single" w:sz="4" w:space="0" w:color="auto"/>
          <w:shd w:val="pct15" w:color="auto" w:fill="FFFFFF"/>
          <w:rPrChange w:id="2447" w:author="千葉幸一" w:date="2014-01-21T10:20:00Z">
            <w:rPr>
              <w:rFonts w:eastAsia="ＭＳ ゴシック" w:hint="eastAsia"/>
              <w:b/>
              <w:sz w:val="24"/>
              <w:szCs w:val="24"/>
              <w:bdr w:val="single" w:sz="4" w:space="0" w:color="auto"/>
              <w:shd w:val="pct15" w:color="auto" w:fill="FFFFFF"/>
            </w:rPr>
          </w:rPrChange>
        </w:rPr>
        <w:t>実施</w:t>
      </w:r>
      <w:del w:id="2448" w:author="千葉幸一" w:date="2014-01-27T15:52:00Z">
        <w:r w:rsidRPr="00273A10">
          <w:rPr>
            <w:rFonts w:ascii="ＭＳ 明朝" w:hAnsi="ＭＳ 明朝" w:hint="eastAsia"/>
            <w:b/>
            <w:szCs w:val="21"/>
            <w:bdr w:val="single" w:sz="4" w:space="0" w:color="auto"/>
            <w:shd w:val="pct15" w:color="auto" w:fill="FFFFFF"/>
            <w:rPrChange w:id="2449" w:author="千葉幸一" w:date="2014-01-21T10:20:00Z">
              <w:rPr>
                <w:rFonts w:eastAsia="ＭＳ ゴシック" w:hint="eastAsia"/>
                <w:b/>
                <w:sz w:val="24"/>
                <w:szCs w:val="24"/>
                <w:bdr w:val="single" w:sz="4" w:space="0" w:color="auto"/>
                <w:shd w:val="pct15" w:color="auto" w:fill="FFFFFF"/>
              </w:rPr>
            </w:rPrChange>
          </w:rPr>
          <w:delText>するための</w:delText>
        </w:r>
      </w:del>
      <w:r w:rsidRPr="00273A10">
        <w:rPr>
          <w:rFonts w:ascii="ＭＳ 明朝" w:hAnsi="ＭＳ 明朝" w:hint="eastAsia"/>
          <w:b/>
          <w:szCs w:val="21"/>
          <w:bdr w:val="single" w:sz="4" w:space="0" w:color="auto"/>
          <w:shd w:val="pct15" w:color="auto" w:fill="FFFFFF"/>
          <w:rPrChange w:id="2450" w:author="千葉幸一" w:date="2014-01-21T10:20:00Z">
            <w:rPr>
              <w:rFonts w:eastAsia="ＭＳ ゴシック" w:hint="eastAsia"/>
              <w:b/>
              <w:sz w:val="24"/>
              <w:szCs w:val="24"/>
              <w:bdr w:val="single" w:sz="4" w:space="0" w:color="auto"/>
              <w:shd w:val="pct15" w:color="auto" w:fill="FFFFFF"/>
            </w:rPr>
          </w:rPrChange>
        </w:rPr>
        <w:t>体制</w:t>
      </w:r>
      <w:del w:id="2451" w:author="千葉幸一" w:date="2014-01-27T15:52:00Z">
        <w:r w:rsidRPr="00273A10">
          <w:rPr>
            <w:rFonts w:ascii="ＭＳ 明朝" w:hAnsi="ＭＳ 明朝"/>
            <w:b/>
            <w:szCs w:val="21"/>
            <w:bdr w:val="single" w:sz="4" w:space="0" w:color="auto"/>
            <w:shd w:val="pct15" w:color="auto" w:fill="FFFFFF"/>
            <w:rPrChange w:id="2452"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2453" w:author="千葉幸一" w:date="2014-01-21T10:20:00Z">
              <w:rPr>
                <w:rFonts w:eastAsia="ＭＳ ゴシック"/>
                <w:b/>
                <w:sz w:val="24"/>
                <w:szCs w:val="24"/>
                <w:bdr w:val="single" w:sz="4" w:space="0" w:color="auto"/>
                <w:shd w:val="pct15" w:color="auto" w:fill="FFFFFF"/>
              </w:rPr>
            </w:rPrChange>
          </w:rPr>
          <w:tab/>
        </w:r>
      </w:del>
      <w:r w:rsidRPr="00273A10">
        <w:rPr>
          <w:rFonts w:ascii="ＭＳ 明朝" w:hAnsi="ＭＳ 明朝"/>
          <w:b/>
          <w:szCs w:val="21"/>
          <w:bdr w:val="single" w:sz="4" w:space="0" w:color="auto"/>
          <w:shd w:val="pct15" w:color="auto" w:fill="FFFFFF"/>
          <w:rPrChange w:id="2454" w:author="千葉幸一" w:date="2014-01-21T10:20:00Z">
            <w:rPr>
              <w:rFonts w:eastAsia="ＭＳ ゴシック"/>
              <w:b/>
              <w:sz w:val="24"/>
              <w:szCs w:val="24"/>
              <w:bdr w:val="single" w:sz="4" w:space="0" w:color="auto"/>
              <w:shd w:val="pct15" w:color="auto" w:fill="FFFFFF"/>
            </w:rPr>
          </w:rPrChange>
        </w:rPr>
        <w:tab/>
      </w:r>
    </w:p>
    <w:p w:rsidR="00DC62CF" w:rsidRPr="00A531F0" w:rsidRDefault="00C45712" w:rsidP="00DC62CF">
      <w:pPr>
        <w:rPr>
          <w:rFonts w:ascii="ＭＳ 明朝" w:hAnsi="ＭＳ 明朝"/>
          <w:b/>
          <w:szCs w:val="21"/>
          <w:rPrChange w:id="2455" w:author="千葉幸一" w:date="2014-01-27T16:39:00Z">
            <w:rPr>
              <w:rFonts w:eastAsia="ＭＳ ゴシック"/>
              <w:b/>
              <w:sz w:val="24"/>
              <w:szCs w:val="24"/>
              <w:shd w:val="pct15" w:color="auto" w:fill="FFFFFF"/>
            </w:rPr>
          </w:rPrChange>
        </w:rPr>
      </w:pPr>
      <w:ins w:id="2456" w:author="千葉幸一" w:date="2014-01-27T16:43:00Z">
        <w:r>
          <w:rPr>
            <w:rFonts w:ascii="ＭＳ 明朝" w:hAnsi="ＭＳ 明朝" w:hint="eastAsia"/>
            <w:b/>
            <w:szCs w:val="21"/>
          </w:rPr>
          <w:t>（１）</w:t>
        </w:r>
      </w:ins>
      <w:ins w:id="2457" w:author="千葉幸一" w:date="2014-01-27T16:34:00Z">
        <w:r w:rsidR="00273A10" w:rsidRPr="00273A10">
          <w:rPr>
            <w:rFonts w:ascii="ＭＳ 明朝" w:hAnsi="ＭＳ 明朝" w:hint="eastAsia"/>
            <w:b/>
            <w:szCs w:val="21"/>
            <w:rPrChange w:id="2458" w:author="千葉幸一" w:date="2014-01-27T16:39:00Z">
              <w:rPr>
                <w:rFonts w:ascii="ＭＳ 明朝" w:hAnsi="ＭＳ 明朝" w:hint="eastAsia"/>
                <w:b/>
                <w:szCs w:val="21"/>
                <w:shd w:val="pct15" w:color="auto" w:fill="FFFFFF"/>
              </w:rPr>
            </w:rPrChange>
          </w:rPr>
          <w:t xml:space="preserve">　</w:t>
        </w:r>
      </w:ins>
      <w:ins w:id="2459" w:author="千葉幸一" w:date="2014-01-28T10:15:00Z">
        <w:r w:rsidR="00082D79">
          <w:rPr>
            <w:rFonts w:ascii="ＭＳ 明朝" w:hAnsi="ＭＳ 明朝" w:hint="eastAsia"/>
            <w:b/>
            <w:szCs w:val="21"/>
          </w:rPr>
          <w:t>町</w:t>
        </w:r>
      </w:ins>
      <w:ins w:id="2460" w:author="千葉幸一" w:date="2014-01-27T16:00:00Z">
        <w:r w:rsidR="00273A10" w:rsidRPr="00273A10">
          <w:rPr>
            <w:rFonts w:ascii="ＭＳ 明朝" w:hAnsi="ＭＳ 明朝" w:hint="eastAsia"/>
            <w:b/>
            <w:szCs w:val="21"/>
            <w:rPrChange w:id="2461" w:author="千葉幸一" w:date="2014-01-27T16:39:00Z">
              <w:rPr>
                <w:rFonts w:ascii="ＭＳ 明朝" w:hAnsi="ＭＳ 明朝" w:hint="eastAsia"/>
                <w:b/>
                <w:szCs w:val="21"/>
                <w:shd w:val="pct15" w:color="auto" w:fill="FFFFFF"/>
              </w:rPr>
            </w:rPrChange>
          </w:rPr>
          <w:t>行動計画の作成</w:t>
        </w:r>
      </w:ins>
      <w:del w:id="2462" w:author="千葉幸一" w:date="2014-01-27T16:00:00Z">
        <w:r w:rsidR="00273A10" w:rsidRPr="00273A10">
          <w:rPr>
            <w:rFonts w:ascii="ＭＳ 明朝" w:hAnsi="ＭＳ 明朝" w:hint="eastAsia"/>
            <w:b/>
            <w:szCs w:val="21"/>
            <w:rPrChange w:id="2463" w:author="千葉幸一" w:date="2014-01-27T16:39:00Z">
              <w:rPr>
                <w:rFonts w:eastAsia="ＭＳ ゴシック" w:hint="eastAsia"/>
                <w:b/>
                <w:sz w:val="24"/>
                <w:szCs w:val="24"/>
                <w:shd w:val="pct15" w:color="auto" w:fill="FFFFFF"/>
              </w:rPr>
            </w:rPrChange>
          </w:rPr>
          <w:delText>総論</w:delText>
        </w:r>
        <w:r w:rsidR="00273A10" w:rsidRPr="00273A10">
          <w:rPr>
            <w:rFonts w:ascii="ＭＳ 明朝" w:hAnsi="ＭＳ 明朝"/>
            <w:b/>
            <w:szCs w:val="21"/>
            <w:rPrChange w:id="2464" w:author="千葉幸一" w:date="2014-01-27T16:39:00Z">
              <w:rPr>
                <w:rFonts w:eastAsia="ＭＳ ゴシック"/>
                <w:b/>
                <w:sz w:val="24"/>
                <w:szCs w:val="24"/>
                <w:shd w:val="pct15" w:color="auto" w:fill="FFFFFF"/>
              </w:rPr>
            </w:rPrChange>
          </w:rPr>
          <w:tab/>
        </w:r>
        <w:r w:rsidR="00273A10" w:rsidRPr="00273A10">
          <w:rPr>
            <w:rFonts w:ascii="ＭＳ 明朝" w:hAnsi="ＭＳ 明朝"/>
            <w:b/>
            <w:szCs w:val="21"/>
            <w:rPrChange w:id="2465" w:author="千葉幸一" w:date="2014-01-27T16:39:00Z">
              <w:rPr>
                <w:rFonts w:eastAsia="ＭＳ ゴシック"/>
                <w:b/>
                <w:sz w:val="24"/>
                <w:szCs w:val="24"/>
                <w:shd w:val="pct15" w:color="auto" w:fill="FFFFFF"/>
              </w:rPr>
            </w:rPrChange>
          </w:rPr>
          <w:tab/>
        </w:r>
      </w:del>
      <w:r w:rsidR="00273A10" w:rsidRPr="00273A10">
        <w:rPr>
          <w:rFonts w:ascii="ＭＳ 明朝" w:hAnsi="ＭＳ 明朝"/>
          <w:b/>
          <w:szCs w:val="21"/>
          <w:rPrChange w:id="2466" w:author="千葉幸一" w:date="2014-01-27T16:39:00Z">
            <w:rPr>
              <w:rFonts w:eastAsia="ＭＳ ゴシック"/>
              <w:b/>
              <w:sz w:val="24"/>
              <w:szCs w:val="24"/>
              <w:shd w:val="pct15" w:color="auto" w:fill="FFFFFF"/>
            </w:rPr>
          </w:rPrChange>
        </w:rPr>
        <w:tab/>
      </w:r>
    </w:p>
    <w:p w:rsidR="00981AFC" w:rsidRDefault="00082D79" w:rsidP="00092412">
      <w:pPr>
        <w:ind w:firstLineChars="100" w:firstLine="241"/>
        <w:rPr>
          <w:ins w:id="2467" w:author="千葉幸一" w:date="2014-01-27T16:21:00Z"/>
          <w:rFonts w:ascii="ＭＳ 明朝" w:hAnsi="ＭＳ 明朝"/>
          <w:szCs w:val="21"/>
        </w:rPr>
      </w:pPr>
      <w:ins w:id="2468" w:author="千葉幸一" w:date="2014-01-28T10:15:00Z">
        <w:r>
          <w:rPr>
            <w:rFonts w:ascii="ＭＳ 明朝" w:hAnsi="ＭＳ 明朝" w:hint="eastAsia"/>
            <w:szCs w:val="21"/>
          </w:rPr>
          <w:t>町</w:t>
        </w:r>
      </w:ins>
      <w:ins w:id="2469" w:author="千葉幸一" w:date="2014-01-27T16:02:00Z">
        <w:r w:rsidR="00981AFC">
          <w:rPr>
            <w:rFonts w:ascii="ＭＳ 明朝" w:hAnsi="ＭＳ 明朝" w:hint="eastAsia"/>
            <w:szCs w:val="21"/>
          </w:rPr>
          <w:t>は、特措法の規定に基づき</w:t>
        </w:r>
      </w:ins>
      <w:ins w:id="2470" w:author="千葉幸一" w:date="2014-01-27T16:04:00Z">
        <w:r w:rsidR="00981AFC">
          <w:rPr>
            <w:rFonts w:ascii="ＭＳ 明朝" w:hAnsi="ＭＳ 明朝" w:hint="eastAsia"/>
            <w:szCs w:val="21"/>
          </w:rPr>
          <w:t>新型インフルエンザ等の発生</w:t>
        </w:r>
      </w:ins>
      <w:ins w:id="2471" w:author="千葉幸一" w:date="2014-01-27T16:05:00Z">
        <w:r w:rsidR="00981AFC">
          <w:rPr>
            <w:rFonts w:ascii="ＭＳ 明朝" w:hAnsi="ＭＳ 明朝" w:hint="eastAsia"/>
            <w:szCs w:val="21"/>
          </w:rPr>
          <w:t>に備えた</w:t>
        </w:r>
      </w:ins>
      <w:ins w:id="2472" w:author="千葉幸一" w:date="2014-01-28T10:15:00Z">
        <w:r>
          <w:rPr>
            <w:rFonts w:ascii="ＭＳ 明朝" w:hAnsi="ＭＳ 明朝" w:hint="eastAsia"/>
            <w:szCs w:val="21"/>
          </w:rPr>
          <w:t>町</w:t>
        </w:r>
      </w:ins>
      <w:ins w:id="2473" w:author="千葉幸一" w:date="2014-01-27T16:05:00Z">
        <w:r w:rsidR="00981AFC">
          <w:rPr>
            <w:rFonts w:ascii="ＭＳ 明朝" w:hAnsi="ＭＳ 明朝" w:hint="eastAsia"/>
            <w:szCs w:val="21"/>
          </w:rPr>
          <w:t>行動計画の策定を行い、必要に応じて見直しを行う。</w:t>
        </w:r>
      </w:ins>
    </w:p>
    <w:p w:rsidR="00C6249E" w:rsidRPr="008464B6" w:rsidRDefault="00C6249E" w:rsidP="008464B6">
      <w:pPr>
        <w:ind w:firstLineChars="100" w:firstLine="241"/>
        <w:rPr>
          <w:ins w:id="2474" w:author="千葉幸一" w:date="2014-01-27T16:22:00Z"/>
          <w:rFonts w:ascii="ＭＳ 明朝" w:hAnsi="ＭＳ 明朝"/>
          <w:szCs w:val="21"/>
        </w:rPr>
      </w:pPr>
    </w:p>
    <w:p w:rsidR="00C04A01" w:rsidRDefault="00C45712">
      <w:pPr>
        <w:rPr>
          <w:ins w:id="2475" w:author="千葉幸一" w:date="2014-01-27T16:48:00Z"/>
          <w:rFonts w:ascii="ＭＳ 明朝" w:hAnsi="ＭＳ 明朝"/>
          <w:b/>
          <w:szCs w:val="21"/>
        </w:rPr>
        <w:pPrChange w:id="2476" w:author="千葉幸一" w:date="2014-01-27T16:22:00Z">
          <w:pPr>
            <w:ind w:firstLineChars="100" w:firstLine="242"/>
          </w:pPr>
        </w:pPrChange>
      </w:pPr>
      <w:ins w:id="2477" w:author="千葉幸一" w:date="2014-01-27T16:43:00Z">
        <w:r>
          <w:rPr>
            <w:rFonts w:ascii="ＭＳ 明朝" w:hAnsi="ＭＳ 明朝" w:hint="eastAsia"/>
            <w:b/>
            <w:szCs w:val="21"/>
          </w:rPr>
          <w:t>（２）</w:t>
        </w:r>
      </w:ins>
      <w:ins w:id="2478" w:author="千葉幸一" w:date="2014-01-27T16:34:00Z">
        <w:r w:rsidR="00273A10" w:rsidRPr="00273A10">
          <w:rPr>
            <w:rFonts w:ascii="ＭＳ 明朝" w:hAnsi="ＭＳ 明朝" w:hint="eastAsia"/>
            <w:b/>
            <w:szCs w:val="21"/>
            <w:rPrChange w:id="2479" w:author="千葉幸一" w:date="2014-01-27T16:39:00Z">
              <w:rPr>
                <w:rFonts w:ascii="ＭＳ 明朝" w:hAnsi="ＭＳ 明朝" w:hint="eastAsia"/>
                <w:b/>
                <w:szCs w:val="21"/>
                <w:shd w:val="pct15" w:color="auto" w:fill="FFFFFF"/>
              </w:rPr>
            </w:rPrChange>
          </w:rPr>
          <w:t xml:space="preserve">　</w:t>
        </w:r>
      </w:ins>
      <w:ins w:id="2480" w:author="千葉幸一" w:date="2014-01-27T16:23:00Z">
        <w:r w:rsidR="00273A10" w:rsidRPr="00273A10">
          <w:rPr>
            <w:rFonts w:ascii="ＭＳ 明朝" w:hAnsi="ＭＳ 明朝" w:hint="eastAsia"/>
            <w:b/>
            <w:szCs w:val="21"/>
            <w:rPrChange w:id="2481" w:author="千葉幸一" w:date="2014-01-27T16:39:00Z">
              <w:rPr>
                <w:rFonts w:ascii="ＭＳ 明朝" w:hAnsi="ＭＳ 明朝" w:hint="eastAsia"/>
                <w:b/>
                <w:szCs w:val="21"/>
                <w:shd w:val="pct15" w:color="auto" w:fill="FFFFFF"/>
              </w:rPr>
            </w:rPrChange>
          </w:rPr>
          <w:t>体制の整備及び国</w:t>
        </w:r>
      </w:ins>
      <w:ins w:id="2482" w:author="千葉幸一" w:date="2014-01-27T16:24:00Z">
        <w:r w:rsidR="00273A10" w:rsidRPr="00273A10">
          <w:rPr>
            <w:rFonts w:ascii="ＭＳ 明朝" w:hAnsi="ＭＳ 明朝" w:hint="eastAsia"/>
            <w:b/>
            <w:szCs w:val="21"/>
            <w:rPrChange w:id="2483" w:author="千葉幸一" w:date="2014-01-27T16:39:00Z">
              <w:rPr>
                <w:rFonts w:ascii="ＭＳ 明朝" w:hAnsi="ＭＳ 明朝" w:hint="eastAsia"/>
                <w:b/>
                <w:szCs w:val="21"/>
                <w:shd w:val="pct15" w:color="auto" w:fill="FFFFFF"/>
              </w:rPr>
            </w:rPrChange>
          </w:rPr>
          <w:t>・</w:t>
        </w:r>
      </w:ins>
      <w:ins w:id="2484" w:author="千葉幸一" w:date="2014-01-27T16:23:00Z">
        <w:r w:rsidR="00273A10" w:rsidRPr="00273A10">
          <w:rPr>
            <w:rFonts w:ascii="ＭＳ 明朝" w:hAnsi="ＭＳ 明朝" w:hint="eastAsia"/>
            <w:b/>
            <w:szCs w:val="21"/>
            <w:rPrChange w:id="2485" w:author="千葉幸一" w:date="2014-01-27T16:39:00Z">
              <w:rPr>
                <w:rFonts w:ascii="ＭＳ 明朝" w:hAnsi="ＭＳ 明朝" w:hint="eastAsia"/>
                <w:b/>
                <w:szCs w:val="21"/>
                <w:shd w:val="pct15" w:color="auto" w:fill="FFFFFF"/>
              </w:rPr>
            </w:rPrChange>
          </w:rPr>
          <w:t>県との連携強化</w:t>
        </w:r>
      </w:ins>
      <w:ins w:id="2486" w:author="千葉幸一" w:date="2014-01-27T16:22:00Z">
        <w:r w:rsidR="00273A10" w:rsidRPr="00273A10">
          <w:rPr>
            <w:rFonts w:ascii="ＭＳ 明朝" w:hAnsi="ＭＳ 明朝"/>
            <w:b/>
            <w:szCs w:val="21"/>
            <w:rPrChange w:id="2487" w:author="千葉幸一" w:date="2014-01-27T16:39:00Z">
              <w:rPr>
                <w:rFonts w:ascii="ＭＳ 明朝" w:hAnsi="ＭＳ 明朝"/>
                <w:b/>
                <w:szCs w:val="21"/>
                <w:shd w:val="pct15" w:color="auto" w:fill="FFFFFF"/>
              </w:rPr>
            </w:rPrChange>
          </w:rPr>
          <w:tab/>
        </w:r>
      </w:ins>
    </w:p>
    <w:p w:rsidR="00C04A01" w:rsidRDefault="00273A10">
      <w:pPr>
        <w:ind w:leftChars="100" w:left="482" w:hangingChars="100" w:hanging="241"/>
        <w:rPr>
          <w:ins w:id="2488" w:author="千葉幸一" w:date="2014-01-27T16:49:00Z"/>
          <w:rFonts w:ascii="ＭＳ 明朝" w:hAnsi="ＭＳ 明朝"/>
          <w:szCs w:val="21"/>
        </w:rPr>
        <w:pPrChange w:id="2489" w:author="千葉幸一" w:date="2014-01-28T11:28:00Z">
          <w:pPr>
            <w:ind w:firstLineChars="100" w:firstLine="242"/>
          </w:pPr>
        </w:pPrChange>
      </w:pPr>
      <w:ins w:id="2490" w:author="千葉幸一" w:date="2014-01-27T16:48:00Z">
        <w:r w:rsidRPr="00273A10">
          <w:rPr>
            <w:rFonts w:ascii="ＭＳ 明朝" w:hAnsi="ＭＳ 明朝" w:hint="eastAsia"/>
            <w:szCs w:val="21"/>
            <w:rPrChange w:id="2491" w:author="千葉幸一" w:date="2014-01-28T11:28:00Z">
              <w:rPr>
                <w:rFonts w:ascii="ＭＳ 明朝" w:hAnsi="ＭＳ 明朝" w:hint="eastAsia"/>
                <w:b/>
                <w:szCs w:val="21"/>
              </w:rPr>
            </w:rPrChange>
          </w:rPr>
          <w:t>ア</w:t>
        </w:r>
        <w:r w:rsidR="00C45712">
          <w:rPr>
            <w:rFonts w:ascii="ＭＳ 明朝" w:hAnsi="ＭＳ 明朝" w:hint="eastAsia"/>
            <w:b/>
            <w:szCs w:val="21"/>
          </w:rPr>
          <w:t xml:space="preserve">　</w:t>
        </w:r>
      </w:ins>
      <w:ins w:id="2492" w:author="千葉幸一" w:date="2014-01-28T10:15:00Z">
        <w:r w:rsidR="00082D79">
          <w:rPr>
            <w:rFonts w:ascii="ＭＳ 明朝" w:hAnsi="ＭＳ 明朝" w:hint="eastAsia"/>
            <w:szCs w:val="21"/>
          </w:rPr>
          <w:t>町</w:t>
        </w:r>
      </w:ins>
      <w:ins w:id="2493" w:author="千葉幸一" w:date="2014-01-27T16:24:00Z">
        <w:r w:rsidR="00C6249E">
          <w:rPr>
            <w:rFonts w:ascii="ＭＳ 明朝" w:hAnsi="ＭＳ 明朝" w:hint="eastAsia"/>
            <w:szCs w:val="21"/>
          </w:rPr>
          <w:t>は、</w:t>
        </w:r>
      </w:ins>
      <w:ins w:id="2494" w:author="千葉幸一" w:date="2014-01-27T16:44:00Z">
        <w:r w:rsidR="00C45712">
          <w:rPr>
            <w:rFonts w:ascii="ＭＳ 明朝" w:hAnsi="ＭＳ 明朝" w:hint="eastAsia"/>
            <w:szCs w:val="21"/>
          </w:rPr>
          <w:t>海外での</w:t>
        </w:r>
      </w:ins>
      <w:ins w:id="2495" w:author="千葉幸一" w:date="2014-01-27T16:45:00Z">
        <w:r w:rsidR="00C45712">
          <w:rPr>
            <w:rFonts w:ascii="ＭＳ 明朝" w:hAnsi="ＭＳ 明朝" w:hint="eastAsia"/>
            <w:szCs w:val="21"/>
          </w:rPr>
          <w:t>鳥インフルエンザ等の発生状況等に関する情報収集を行うとともに、</w:t>
        </w:r>
      </w:ins>
      <w:ins w:id="2496" w:author="千葉幸一" w:date="2014-01-27T16:46:00Z">
        <w:r w:rsidR="00C45712">
          <w:rPr>
            <w:rFonts w:ascii="ＭＳ 明朝" w:hAnsi="ＭＳ 明朝" w:hint="eastAsia"/>
            <w:szCs w:val="21"/>
          </w:rPr>
          <w:t>状況に応じて</w:t>
        </w:r>
      </w:ins>
      <w:r w:rsidR="00E26B2C">
        <w:rPr>
          <w:rFonts w:ascii="ＭＳ 明朝" w:hAnsi="ＭＳ 明朝" w:hint="eastAsia"/>
          <w:szCs w:val="21"/>
        </w:rPr>
        <w:t>緊急対策会議</w:t>
      </w:r>
      <w:ins w:id="2497" w:author="千葉幸一" w:date="2014-01-27T16:47:00Z">
        <w:r w:rsidR="00C45712">
          <w:rPr>
            <w:rFonts w:ascii="ＭＳ 明朝" w:hAnsi="ＭＳ 明朝" w:hint="eastAsia"/>
            <w:szCs w:val="21"/>
          </w:rPr>
          <w:t>を</w:t>
        </w:r>
      </w:ins>
      <w:ins w:id="2498" w:author="千葉幸一" w:date="2014-01-27T16:54:00Z">
        <w:r w:rsidR="00BF5006">
          <w:rPr>
            <w:rFonts w:ascii="ＭＳ 明朝" w:hAnsi="ＭＳ 明朝" w:hint="eastAsia"/>
            <w:szCs w:val="21"/>
          </w:rPr>
          <w:t>開催</w:t>
        </w:r>
      </w:ins>
      <w:ins w:id="2499" w:author="千葉幸一" w:date="2014-01-27T16:47:00Z">
        <w:r w:rsidR="00C45712">
          <w:rPr>
            <w:rFonts w:ascii="ＭＳ 明朝" w:hAnsi="ＭＳ 明朝" w:hint="eastAsia"/>
            <w:szCs w:val="21"/>
          </w:rPr>
          <w:t>し、新型インフルエンザ等の発生に備えた体制を整備する。</w:t>
        </w:r>
      </w:ins>
    </w:p>
    <w:p w:rsidR="00C04A01" w:rsidRDefault="00C04A01">
      <w:pPr>
        <w:ind w:left="241" w:hangingChars="100" w:hanging="241"/>
        <w:rPr>
          <w:ins w:id="2500" w:author="千葉幸一" w:date="2014-01-27T16:49:00Z"/>
          <w:rFonts w:ascii="ＭＳ 明朝" w:hAnsi="ＭＳ 明朝"/>
          <w:szCs w:val="21"/>
        </w:rPr>
        <w:pPrChange w:id="2501" w:author="千葉幸一" w:date="2014-01-27T16:49:00Z">
          <w:pPr>
            <w:ind w:firstLineChars="100" w:firstLine="241"/>
          </w:pPr>
        </w:pPrChange>
      </w:pPr>
    </w:p>
    <w:p w:rsidR="00C04A01" w:rsidRDefault="00C45712">
      <w:pPr>
        <w:ind w:leftChars="100" w:left="482" w:hangingChars="100" w:hanging="241"/>
        <w:rPr>
          <w:ins w:id="2502" w:author="千葉幸一" w:date="2014-01-27T17:19:00Z"/>
          <w:rFonts w:ascii="ＭＳ 明朝" w:hAnsi="ＭＳ 明朝"/>
          <w:szCs w:val="21"/>
        </w:rPr>
        <w:pPrChange w:id="2503" w:author="千葉幸一" w:date="2014-01-28T11:28:00Z">
          <w:pPr>
            <w:ind w:firstLineChars="100" w:firstLine="241"/>
          </w:pPr>
        </w:pPrChange>
      </w:pPr>
      <w:ins w:id="2504" w:author="千葉幸一" w:date="2014-01-27T16:49:00Z">
        <w:r w:rsidRPr="00B36D2D">
          <w:rPr>
            <w:rFonts w:ascii="ＭＳ 明朝" w:hAnsi="ＭＳ 明朝" w:hint="eastAsia"/>
            <w:szCs w:val="21"/>
          </w:rPr>
          <w:t>イ</w:t>
        </w:r>
      </w:ins>
      <w:ins w:id="2505" w:author="千葉幸一" w:date="2014-01-27T17:00:00Z">
        <w:r w:rsidR="00BF5006">
          <w:rPr>
            <w:rFonts w:ascii="ＭＳ 明朝" w:hAnsi="ＭＳ 明朝" w:hint="eastAsia"/>
            <w:b/>
            <w:szCs w:val="21"/>
          </w:rPr>
          <w:t xml:space="preserve">　</w:t>
        </w:r>
      </w:ins>
      <w:ins w:id="2506" w:author="千葉幸一" w:date="2014-01-28T10:15:00Z">
        <w:r w:rsidR="00082D79">
          <w:rPr>
            <w:rFonts w:ascii="ＭＳ 明朝" w:hAnsi="ＭＳ 明朝" w:hint="eastAsia"/>
            <w:szCs w:val="21"/>
          </w:rPr>
          <w:t>町</w:t>
        </w:r>
      </w:ins>
      <w:ins w:id="2507" w:author="千葉幸一" w:date="2014-01-27T17:06:00Z">
        <w:r w:rsidR="004021AF">
          <w:rPr>
            <w:rFonts w:ascii="ＭＳ 明朝" w:hAnsi="ＭＳ 明朝" w:hint="eastAsia"/>
            <w:szCs w:val="21"/>
          </w:rPr>
          <w:t>は、</w:t>
        </w:r>
      </w:ins>
      <w:ins w:id="2508" w:author="千葉幸一" w:date="2014-01-27T17:07:00Z">
        <w:r w:rsidR="004021AF">
          <w:rPr>
            <w:rFonts w:ascii="ＭＳ 明朝" w:hAnsi="ＭＳ 明朝" w:hint="eastAsia"/>
            <w:szCs w:val="21"/>
          </w:rPr>
          <w:t>取組体制</w:t>
        </w:r>
      </w:ins>
      <w:ins w:id="2509" w:author="千葉幸一" w:date="2014-01-27T17:06:00Z">
        <w:r w:rsidR="004021AF">
          <w:rPr>
            <w:rFonts w:ascii="ＭＳ 明朝" w:hAnsi="ＭＳ 明朝" w:hint="eastAsia"/>
            <w:szCs w:val="21"/>
          </w:rPr>
          <w:t>を</w:t>
        </w:r>
      </w:ins>
      <w:ins w:id="2510" w:author="千葉幸一" w:date="2014-01-27T17:07:00Z">
        <w:r w:rsidR="004021AF">
          <w:rPr>
            <w:rFonts w:ascii="ＭＳ 明朝" w:hAnsi="ＭＳ 明朝" w:hint="eastAsia"/>
            <w:szCs w:val="21"/>
          </w:rPr>
          <w:t>整備・強化するために、</w:t>
        </w:r>
      </w:ins>
      <w:ins w:id="2511" w:author="千葉幸一" w:date="2014-01-28T11:36:00Z">
        <w:r w:rsidR="0050465C">
          <w:rPr>
            <w:rFonts w:ascii="ＭＳ 明朝" w:hAnsi="ＭＳ 明朝" w:hint="eastAsia"/>
            <w:szCs w:val="21"/>
          </w:rPr>
          <w:t>対策連絡会議</w:t>
        </w:r>
      </w:ins>
      <w:ins w:id="2512" w:author="千葉幸一" w:date="2014-01-27T17:08:00Z">
        <w:r w:rsidR="004021AF">
          <w:rPr>
            <w:rFonts w:ascii="ＭＳ 明朝" w:hAnsi="ＭＳ 明朝" w:hint="eastAsia"/>
            <w:szCs w:val="21"/>
          </w:rPr>
          <w:t>の開催等を通じ、全庁的な初動体制を確立するとともに、</w:t>
        </w:r>
      </w:ins>
      <w:ins w:id="2513" w:author="千葉幸一" w:date="2014-01-27T17:09:00Z">
        <w:r w:rsidR="004021AF">
          <w:rPr>
            <w:rFonts w:ascii="ＭＳ 明朝" w:hAnsi="ＭＳ 明朝" w:hint="eastAsia"/>
            <w:szCs w:val="21"/>
          </w:rPr>
          <w:t>発生時に備え、行政機能を維持するため</w:t>
        </w:r>
      </w:ins>
      <w:ins w:id="2514" w:author="千葉幸一" w:date="2014-01-27T17:10:00Z">
        <w:r w:rsidR="004021AF">
          <w:rPr>
            <w:rFonts w:ascii="ＭＳ 明朝" w:hAnsi="ＭＳ 明朝" w:hint="eastAsia"/>
            <w:szCs w:val="21"/>
          </w:rPr>
          <w:t>に</w:t>
        </w:r>
      </w:ins>
      <w:ins w:id="2515" w:author="千葉幸一" w:date="2014-01-27T17:09:00Z">
        <w:r w:rsidR="004021AF">
          <w:rPr>
            <w:rFonts w:ascii="ＭＳ 明朝" w:hAnsi="ＭＳ 明朝" w:hint="eastAsia"/>
            <w:szCs w:val="21"/>
          </w:rPr>
          <w:t>各課業務維持計画の</w:t>
        </w:r>
      </w:ins>
      <w:ins w:id="2516" w:author="千葉幸一" w:date="2014-01-27T17:10:00Z">
        <w:r w:rsidR="004021AF">
          <w:rPr>
            <w:rFonts w:ascii="ＭＳ 明朝" w:hAnsi="ＭＳ 明朝" w:hint="eastAsia"/>
            <w:szCs w:val="21"/>
          </w:rPr>
          <w:t>策定を進める。</w:t>
        </w:r>
      </w:ins>
    </w:p>
    <w:p w:rsidR="00C04A01" w:rsidRDefault="00C04A01">
      <w:pPr>
        <w:ind w:leftChars="100" w:left="482" w:hangingChars="100" w:hanging="241"/>
        <w:rPr>
          <w:ins w:id="2517" w:author="千葉幸一" w:date="2014-01-27T16:58:00Z"/>
          <w:rFonts w:ascii="ＭＳ 明朝" w:hAnsi="ＭＳ 明朝"/>
          <w:szCs w:val="21"/>
          <w:rPrChange w:id="2518" w:author="千葉幸一" w:date="2014-01-27T17:01:00Z">
            <w:rPr>
              <w:ins w:id="2519" w:author="千葉幸一" w:date="2014-01-27T16:58:00Z"/>
              <w:rFonts w:ascii="ＭＳ 明朝" w:hAnsi="ＭＳ 明朝"/>
              <w:b/>
              <w:szCs w:val="21"/>
            </w:rPr>
          </w:rPrChange>
        </w:rPr>
        <w:pPrChange w:id="2520" w:author="千葉幸一" w:date="2014-01-29T13:45:00Z">
          <w:pPr>
            <w:ind w:firstLineChars="100" w:firstLine="242"/>
          </w:pPr>
        </w:pPrChange>
      </w:pPr>
    </w:p>
    <w:p w:rsidR="00C04A01" w:rsidRDefault="004021AF">
      <w:pPr>
        <w:ind w:left="484" w:hangingChars="200" w:hanging="484"/>
        <w:rPr>
          <w:ins w:id="2521" w:author="千葉幸一" w:date="2014-01-27T16:24:00Z"/>
          <w:rFonts w:ascii="ＭＳ 明朝" w:hAnsi="ＭＳ 明朝"/>
          <w:szCs w:val="21"/>
        </w:rPr>
        <w:pPrChange w:id="2522" w:author="千葉幸一" w:date="2014-01-29T13:45:00Z">
          <w:pPr>
            <w:ind w:firstLineChars="100" w:firstLine="242"/>
          </w:pPr>
        </w:pPrChange>
      </w:pPr>
      <w:ins w:id="2523" w:author="千葉幸一" w:date="2014-01-27T17:11:00Z">
        <w:r>
          <w:rPr>
            <w:rFonts w:ascii="ＭＳ 明朝" w:hAnsi="ＭＳ 明朝" w:hint="eastAsia"/>
            <w:b/>
            <w:szCs w:val="21"/>
          </w:rPr>
          <w:t xml:space="preserve">　</w:t>
        </w:r>
        <w:r w:rsidR="00273A10" w:rsidRPr="00273A10">
          <w:rPr>
            <w:rFonts w:ascii="ＭＳ 明朝" w:hAnsi="ＭＳ 明朝" w:hint="eastAsia"/>
            <w:szCs w:val="21"/>
            <w:rPrChange w:id="2524" w:author="千葉幸一" w:date="2014-01-28T11:28:00Z">
              <w:rPr>
                <w:rFonts w:ascii="ＭＳ 明朝" w:hAnsi="ＭＳ 明朝" w:hint="eastAsia"/>
                <w:b/>
                <w:szCs w:val="21"/>
              </w:rPr>
            </w:rPrChange>
          </w:rPr>
          <w:t>ウ</w:t>
        </w:r>
        <w:r>
          <w:rPr>
            <w:rFonts w:ascii="ＭＳ 明朝" w:hAnsi="ＭＳ 明朝" w:hint="eastAsia"/>
            <w:b/>
            <w:szCs w:val="21"/>
          </w:rPr>
          <w:t xml:space="preserve">　</w:t>
        </w:r>
      </w:ins>
      <w:ins w:id="2525" w:author="千葉幸一" w:date="2014-01-27T16:24:00Z">
        <w:r w:rsidR="00C6249E">
          <w:rPr>
            <w:rFonts w:ascii="ＭＳ 明朝" w:hAnsi="ＭＳ 明朝" w:hint="eastAsia"/>
            <w:szCs w:val="21"/>
          </w:rPr>
          <w:t>国</w:t>
        </w:r>
      </w:ins>
      <w:ins w:id="2526" w:author="千葉幸一" w:date="2014-01-27T17:12:00Z">
        <w:r w:rsidR="001B2BF4">
          <w:rPr>
            <w:rFonts w:ascii="ＭＳ 明朝" w:hAnsi="ＭＳ 明朝" w:hint="eastAsia"/>
            <w:szCs w:val="21"/>
          </w:rPr>
          <w:t>、</w:t>
        </w:r>
      </w:ins>
      <w:ins w:id="2527" w:author="千葉幸一" w:date="2014-01-28T11:41:00Z">
        <w:r w:rsidR="00BD3AD3">
          <w:rPr>
            <w:rFonts w:ascii="ＭＳ 明朝" w:hAnsi="ＭＳ 明朝" w:hint="eastAsia"/>
            <w:szCs w:val="21"/>
          </w:rPr>
          <w:t>県</w:t>
        </w:r>
      </w:ins>
      <w:ins w:id="2528" w:author="千葉幸一" w:date="2014-01-27T17:12:00Z">
        <w:r w:rsidR="001B2BF4">
          <w:rPr>
            <w:rFonts w:ascii="ＭＳ 明朝" w:hAnsi="ＭＳ 明朝" w:hint="eastAsia"/>
            <w:szCs w:val="21"/>
          </w:rPr>
          <w:t>、指定（地方）公共機関</w:t>
        </w:r>
      </w:ins>
      <w:ins w:id="2529" w:author="千葉幸一" w:date="2014-01-27T17:13:00Z">
        <w:r w:rsidR="001B2BF4">
          <w:rPr>
            <w:rFonts w:ascii="ＭＳ 明朝" w:hAnsi="ＭＳ 明朝" w:hint="eastAsia"/>
            <w:szCs w:val="21"/>
          </w:rPr>
          <w:t>と相互に</w:t>
        </w:r>
      </w:ins>
      <w:ins w:id="2530" w:author="千葉幸一" w:date="2014-01-27T16:25:00Z">
        <w:r w:rsidR="00C6249E">
          <w:rPr>
            <w:rFonts w:ascii="ＭＳ 明朝" w:hAnsi="ＭＳ 明朝" w:hint="eastAsia"/>
            <w:szCs w:val="21"/>
          </w:rPr>
          <w:t>連携し、新型インフルエンザ等の発生に備え、</w:t>
        </w:r>
      </w:ins>
      <w:ins w:id="2531" w:author="千葉幸一" w:date="2014-01-27T16:26:00Z">
        <w:r w:rsidR="00C6249E">
          <w:rPr>
            <w:rFonts w:ascii="ＭＳ 明朝" w:hAnsi="ＭＳ 明朝" w:hint="eastAsia"/>
            <w:szCs w:val="21"/>
          </w:rPr>
          <w:t>平素からの情報交換、</w:t>
        </w:r>
      </w:ins>
      <w:ins w:id="2532" w:author="千葉幸一" w:date="2014-01-27T16:27:00Z">
        <w:r w:rsidR="00C6249E">
          <w:rPr>
            <w:rFonts w:ascii="ＭＳ 明朝" w:hAnsi="ＭＳ 明朝" w:hint="eastAsia"/>
            <w:szCs w:val="21"/>
          </w:rPr>
          <w:t>連携体制の確認、</w:t>
        </w:r>
      </w:ins>
      <w:ins w:id="2533" w:author="千葉幸一" w:date="2014-01-27T16:28:00Z">
        <w:r w:rsidR="00C6249E">
          <w:rPr>
            <w:rFonts w:ascii="ＭＳ 明朝" w:hAnsi="ＭＳ 明朝" w:hint="eastAsia"/>
            <w:szCs w:val="21"/>
          </w:rPr>
          <w:t>訓練</w:t>
        </w:r>
      </w:ins>
      <w:ins w:id="2534" w:author="千葉幸一" w:date="2014-01-27T16:27:00Z">
        <w:r w:rsidR="00C6249E">
          <w:rPr>
            <w:rFonts w:ascii="ＭＳ 明朝" w:hAnsi="ＭＳ 明朝" w:hint="eastAsia"/>
            <w:szCs w:val="21"/>
          </w:rPr>
          <w:t>を</w:t>
        </w:r>
      </w:ins>
      <w:ins w:id="2535" w:author="千葉幸一" w:date="2014-01-27T16:28:00Z">
        <w:r w:rsidR="00C6249E">
          <w:rPr>
            <w:rFonts w:ascii="ＭＳ 明朝" w:hAnsi="ＭＳ 明朝" w:hint="eastAsia"/>
            <w:szCs w:val="21"/>
          </w:rPr>
          <w:t>実施する。</w:t>
        </w:r>
      </w:ins>
    </w:p>
    <w:p w:rsidR="00C04A01" w:rsidRDefault="00A531F0">
      <w:pPr>
        <w:ind w:firstLine="242"/>
        <w:rPr>
          <w:del w:id="2536" w:author="千葉幸一" w:date="2014-01-27T16:35:00Z"/>
          <w:rFonts w:ascii="ＭＳ 明朝" w:hAnsi="ＭＳ 明朝"/>
          <w:szCs w:val="21"/>
          <w:rPrChange w:id="2537" w:author="千葉幸一" w:date="2014-01-27T16:41:00Z">
            <w:rPr>
              <w:del w:id="2538" w:author="千葉幸一" w:date="2014-01-27T16:35:00Z"/>
              <w:rFonts w:eastAsia="ＭＳ ゴシック"/>
              <w:sz w:val="24"/>
              <w:szCs w:val="24"/>
            </w:rPr>
          </w:rPrChange>
        </w:rPr>
        <w:pPrChange w:id="2539" w:author="千葉幸一" w:date="2014-01-29T13:45:00Z">
          <w:pPr>
            <w:ind w:firstLineChars="100" w:firstLine="242"/>
          </w:pPr>
        </w:pPrChange>
      </w:pPr>
      <w:ins w:id="2540" w:author="千葉幸一" w:date="2014-01-27T16:40:00Z">
        <w:r>
          <w:rPr>
            <w:rFonts w:ascii="ＭＳ 明朝" w:hAnsi="ＭＳ 明朝" w:hint="eastAsia"/>
            <w:b/>
            <w:szCs w:val="21"/>
          </w:rPr>
          <w:t xml:space="preserve">　</w:t>
        </w:r>
      </w:ins>
      <w:del w:id="2541" w:author="千葉幸一" w:date="2014-01-27T16:35:00Z">
        <w:r w:rsidR="00273A10" w:rsidRPr="00273A10">
          <w:rPr>
            <w:rFonts w:ascii="ＭＳ 明朝" w:hAnsi="ＭＳ 明朝" w:hint="eastAsia"/>
            <w:szCs w:val="21"/>
            <w:rPrChange w:id="2542" w:author="千葉幸一" w:date="2014-01-27T16:41:00Z">
              <w:rPr>
                <w:rFonts w:eastAsia="ＭＳ ゴシック" w:hint="eastAsia"/>
                <w:sz w:val="24"/>
                <w:szCs w:val="24"/>
              </w:rPr>
            </w:rPrChange>
          </w:rPr>
          <w:delText>新型インフルエンザ等の発生・流行に対応するため、発生段階に応じた危機管理組織を整備する。</w:delText>
        </w:r>
        <w:r w:rsidR="00273A10" w:rsidRPr="00273A10">
          <w:rPr>
            <w:rFonts w:ascii="ＭＳ 明朝" w:hAnsi="ＭＳ 明朝"/>
            <w:szCs w:val="21"/>
            <w:rPrChange w:id="2543" w:author="千葉幸一" w:date="2014-01-27T16:41:00Z">
              <w:rPr>
                <w:rFonts w:eastAsia="ＭＳ ゴシック"/>
                <w:sz w:val="24"/>
                <w:szCs w:val="24"/>
              </w:rPr>
            </w:rPrChange>
          </w:rPr>
          <w:tab/>
        </w:r>
      </w:del>
    </w:p>
    <w:p w:rsidR="00C04A01" w:rsidRDefault="00273A10">
      <w:pPr>
        <w:rPr>
          <w:del w:id="2544" w:author="千葉幸一" w:date="2014-01-27T16:35:00Z"/>
          <w:rFonts w:ascii="ＭＳ 明朝" w:hAnsi="ＭＳ 明朝"/>
          <w:szCs w:val="21"/>
          <w:rPrChange w:id="2545" w:author="千葉幸一" w:date="2014-01-27T16:41:00Z">
            <w:rPr>
              <w:del w:id="2546" w:author="千葉幸一" w:date="2014-01-27T16:35:00Z"/>
              <w:rFonts w:eastAsia="ＭＳ ゴシック"/>
              <w:sz w:val="24"/>
              <w:szCs w:val="24"/>
            </w:rPr>
          </w:rPrChange>
        </w:rPr>
        <w:pPrChange w:id="2547" w:author="千葉幸一" w:date="2014-01-27T17:16:00Z">
          <w:pPr>
            <w:ind w:firstLineChars="100" w:firstLine="271"/>
          </w:pPr>
        </w:pPrChange>
      </w:pPr>
      <w:del w:id="2548" w:author="千葉幸一" w:date="2014-01-27T16:35:00Z">
        <w:r w:rsidRPr="00273A10">
          <w:rPr>
            <w:rFonts w:ascii="ＭＳ 明朝" w:hAnsi="ＭＳ 明朝" w:hint="eastAsia"/>
            <w:szCs w:val="21"/>
            <w:rPrChange w:id="2549" w:author="千葉幸一" w:date="2014-01-27T16:41:00Z">
              <w:rPr>
                <w:rFonts w:eastAsia="ＭＳ ゴシック" w:hint="eastAsia"/>
                <w:sz w:val="24"/>
                <w:szCs w:val="24"/>
              </w:rPr>
            </w:rPrChange>
          </w:rPr>
          <w:delText>新型インフルエンザ等の発生は生命・健康に甚大な被害を及ぼすほか、全国的な社会・経済活動の縮小・停滞を招くことが危惧されており、危機管理の問題として取り組む必要がある。そのため、</w:delText>
        </w:r>
      </w:del>
      <w:del w:id="2550" w:author="千葉幸一" w:date="2013-10-08T16:31:00Z">
        <w:r w:rsidRPr="00273A10">
          <w:rPr>
            <w:rFonts w:ascii="ＭＳ 明朝" w:hAnsi="ＭＳ 明朝" w:hint="eastAsia"/>
            <w:szCs w:val="21"/>
            <w:rPrChange w:id="2551" w:author="千葉幸一" w:date="2014-01-27T16:41:00Z">
              <w:rPr>
                <w:rFonts w:eastAsia="ＭＳ ゴシック" w:hint="eastAsia"/>
                <w:sz w:val="24"/>
                <w:szCs w:val="24"/>
              </w:rPr>
            </w:rPrChange>
          </w:rPr>
          <w:delText>○○市（町村）</w:delText>
        </w:r>
      </w:del>
      <w:del w:id="2552" w:author="千葉幸一" w:date="2014-01-27T16:35:00Z">
        <w:r w:rsidRPr="00273A10">
          <w:rPr>
            <w:rFonts w:ascii="ＭＳ 明朝" w:hAnsi="ＭＳ 明朝" w:hint="eastAsia"/>
            <w:szCs w:val="21"/>
            <w:rPrChange w:id="2553" w:author="千葉幸一" w:date="2014-01-27T16:41:00Z">
              <w:rPr>
                <w:rFonts w:eastAsia="ＭＳ ゴシック" w:hint="eastAsia"/>
                <w:sz w:val="24"/>
                <w:szCs w:val="24"/>
              </w:rPr>
            </w:rPrChange>
          </w:rPr>
          <w:delText>においては、新型インフルエンザ等が発生した場合は危機管理部門と健康に関わる部門が中心となり全庁を横断した体制を構築し、総合的かつ効果的な対策を推進する。</w:delText>
        </w:r>
        <w:r w:rsidRPr="00273A10">
          <w:rPr>
            <w:rFonts w:ascii="ＭＳ 明朝" w:hAnsi="ＭＳ 明朝"/>
            <w:szCs w:val="21"/>
            <w:rPrChange w:id="2554" w:author="千葉幸一" w:date="2014-01-27T16:41:00Z">
              <w:rPr>
                <w:rFonts w:eastAsia="ＭＳ ゴシック"/>
                <w:sz w:val="24"/>
                <w:szCs w:val="24"/>
              </w:rPr>
            </w:rPrChange>
          </w:rPr>
          <w:tab/>
        </w:r>
      </w:del>
    </w:p>
    <w:p w:rsidR="00C04A01" w:rsidRDefault="00273A10">
      <w:pPr>
        <w:rPr>
          <w:del w:id="2555" w:author="千葉幸一" w:date="2014-01-27T16:35:00Z"/>
          <w:rFonts w:ascii="ＭＳ 明朝" w:hAnsi="ＭＳ 明朝"/>
          <w:szCs w:val="21"/>
          <w:rPrChange w:id="2556" w:author="千葉幸一" w:date="2014-01-27T16:41:00Z">
            <w:rPr>
              <w:del w:id="2557" w:author="千葉幸一" w:date="2014-01-27T16:35:00Z"/>
              <w:rFonts w:eastAsia="ＭＳ ゴシック"/>
              <w:sz w:val="24"/>
              <w:szCs w:val="24"/>
            </w:rPr>
          </w:rPrChange>
        </w:rPr>
        <w:pPrChange w:id="2558" w:author="千葉幸一" w:date="2014-01-27T17:16:00Z">
          <w:pPr>
            <w:ind w:firstLineChars="100" w:firstLine="271"/>
          </w:pPr>
        </w:pPrChange>
      </w:pPr>
      <w:del w:id="2559" w:author="千葉幸一" w:date="2013-10-08T16:31:00Z">
        <w:r w:rsidRPr="00273A10">
          <w:rPr>
            <w:rFonts w:ascii="ＭＳ 明朝" w:hAnsi="ＭＳ 明朝" w:hint="eastAsia"/>
            <w:szCs w:val="21"/>
            <w:rPrChange w:id="2560" w:author="千葉幸一" w:date="2014-01-27T16:41:00Z">
              <w:rPr>
                <w:rFonts w:eastAsia="ＭＳ ゴシック" w:hint="eastAsia"/>
                <w:sz w:val="24"/>
                <w:szCs w:val="24"/>
              </w:rPr>
            </w:rPrChange>
          </w:rPr>
          <w:delText>市（町村）</w:delText>
        </w:r>
      </w:del>
      <w:del w:id="2561" w:author="千葉幸一" w:date="2014-01-27T16:35:00Z">
        <w:r w:rsidRPr="00273A10">
          <w:rPr>
            <w:rFonts w:ascii="ＭＳ 明朝" w:hAnsi="ＭＳ 明朝" w:hint="eastAsia"/>
            <w:szCs w:val="21"/>
            <w:rPrChange w:id="2562" w:author="千葉幸一" w:date="2014-01-27T16:41:00Z">
              <w:rPr>
                <w:rFonts w:eastAsia="ＭＳ ゴシック" w:hint="eastAsia"/>
                <w:sz w:val="24"/>
                <w:szCs w:val="24"/>
              </w:rPr>
            </w:rPrChange>
          </w:rPr>
          <w:delText>は、相互に連携し、新型インフルエンザ等の発生に備え、平素からの情報交換、連携体制の確認、訓練を実施する。</w:delText>
        </w:r>
      </w:del>
      <w:del w:id="2563" w:author="千葉幸一" w:date="2013-10-08T16:31:00Z">
        <w:r w:rsidRPr="00273A10">
          <w:rPr>
            <w:rFonts w:ascii="ＭＳ 明朝" w:hAnsi="ＭＳ 明朝" w:hint="eastAsia"/>
            <w:szCs w:val="21"/>
            <w:rPrChange w:id="2564" w:author="千葉幸一" w:date="2014-01-27T16:41:00Z">
              <w:rPr>
                <w:rFonts w:eastAsia="ＭＳ ゴシック" w:hint="eastAsia"/>
                <w:sz w:val="24"/>
                <w:szCs w:val="24"/>
              </w:rPr>
            </w:rPrChange>
          </w:rPr>
          <w:delText>（行p28）</w:delText>
        </w:r>
        <w:r w:rsidRPr="00273A10">
          <w:rPr>
            <w:rFonts w:ascii="ＭＳ 明朝" w:hAnsi="ＭＳ 明朝"/>
            <w:szCs w:val="21"/>
            <w:rPrChange w:id="2565" w:author="千葉幸一" w:date="2014-01-27T16:41:00Z">
              <w:rPr>
                <w:rFonts w:eastAsia="ＭＳ ゴシック"/>
                <w:sz w:val="24"/>
                <w:szCs w:val="24"/>
              </w:rPr>
            </w:rPrChange>
          </w:rPr>
          <w:tab/>
        </w:r>
      </w:del>
    </w:p>
    <w:p w:rsidR="00C04A01" w:rsidRDefault="00273A10">
      <w:pPr>
        <w:rPr>
          <w:del w:id="2566" w:author="千葉幸一" w:date="2014-01-27T16:35:00Z"/>
          <w:rFonts w:ascii="ＭＳ 明朝" w:hAnsi="ＭＳ 明朝"/>
          <w:szCs w:val="21"/>
          <w:rPrChange w:id="2567" w:author="千葉幸一" w:date="2014-01-27T16:41:00Z">
            <w:rPr>
              <w:del w:id="2568" w:author="千葉幸一" w:date="2014-01-27T16:35:00Z"/>
              <w:rFonts w:eastAsia="ＭＳ ゴシック"/>
              <w:sz w:val="24"/>
              <w:szCs w:val="24"/>
            </w:rPr>
          </w:rPrChange>
        </w:rPr>
        <w:pPrChange w:id="2569" w:author="千葉幸一" w:date="2014-01-27T17:16:00Z">
          <w:pPr>
            <w:ind w:firstLineChars="100" w:firstLine="271"/>
          </w:pPr>
        </w:pPrChange>
      </w:pPr>
      <w:del w:id="2570" w:author="千葉幸一" w:date="2014-01-27T16:35:00Z">
        <w:r w:rsidRPr="00273A10">
          <w:rPr>
            <w:rFonts w:ascii="ＭＳ 明朝" w:hAnsi="ＭＳ 明朝" w:hint="eastAsia"/>
            <w:szCs w:val="21"/>
            <w:rPrChange w:id="2571" w:author="千葉幸一" w:date="2014-01-27T16:41:00Z">
              <w:rPr>
                <w:rFonts w:eastAsia="ＭＳ ゴシック" w:hint="eastAsia"/>
                <w:sz w:val="24"/>
                <w:szCs w:val="24"/>
              </w:rPr>
            </w:rPrChange>
          </w:rPr>
          <w:delText>県等と協力して新型インフルエンザ等対策についての訓練を行うよう努める。（特措法第十二条）</w:delText>
        </w:r>
        <w:r w:rsidRPr="00273A10">
          <w:rPr>
            <w:rFonts w:ascii="ＭＳ 明朝" w:hAnsi="ＭＳ 明朝"/>
            <w:szCs w:val="21"/>
            <w:rPrChange w:id="2572" w:author="千葉幸一" w:date="2014-01-27T16:41:00Z">
              <w:rPr>
                <w:rFonts w:eastAsia="ＭＳ ゴシック"/>
                <w:sz w:val="24"/>
                <w:szCs w:val="24"/>
              </w:rPr>
            </w:rPrChange>
          </w:rPr>
          <w:tab/>
        </w:r>
      </w:del>
    </w:p>
    <w:p w:rsidR="00C04A01" w:rsidRDefault="00273A10">
      <w:pPr>
        <w:rPr>
          <w:del w:id="2573" w:author="千葉幸一" w:date="2014-01-27T16:35:00Z"/>
          <w:rFonts w:ascii="ＭＳ 明朝" w:hAnsi="ＭＳ 明朝"/>
          <w:szCs w:val="21"/>
          <w:rPrChange w:id="2574" w:author="千葉幸一" w:date="2014-01-27T16:41:00Z">
            <w:rPr>
              <w:del w:id="2575" w:author="千葉幸一" w:date="2014-01-27T16:35:00Z"/>
              <w:rFonts w:eastAsia="ＭＳ ゴシック"/>
              <w:sz w:val="24"/>
              <w:szCs w:val="24"/>
            </w:rPr>
          </w:rPrChange>
        </w:rPr>
        <w:pPrChange w:id="2576" w:author="千葉幸一" w:date="2014-01-27T17:16:00Z">
          <w:pPr>
            <w:ind w:firstLineChars="100" w:firstLine="271"/>
          </w:pPr>
        </w:pPrChange>
      </w:pPr>
      <w:del w:id="2577" w:author="千葉幸一" w:date="2014-01-27T16:35:00Z">
        <w:r w:rsidRPr="00273A10">
          <w:rPr>
            <w:rFonts w:ascii="ＭＳ 明朝" w:hAnsi="ＭＳ 明朝" w:hint="eastAsia"/>
            <w:szCs w:val="21"/>
            <w:rPrChange w:id="2578" w:author="千葉幸一" w:date="2014-01-27T16:41:00Z">
              <w:rPr>
                <w:rFonts w:eastAsia="ＭＳ ゴシック" w:hint="eastAsia"/>
                <w:sz w:val="24"/>
                <w:szCs w:val="24"/>
              </w:rPr>
            </w:rPrChange>
          </w:rPr>
          <w:delText>行動計画の作成等に際し、医学・公衆衛生の学識経験者の意見を聴き、発生時には、医学・公衆衛生の学識経験者の意見を適宜適切に聴取することが求められる。</w:delText>
        </w:r>
      </w:del>
      <w:del w:id="2579" w:author="千葉幸一" w:date="2013-10-08T16:32:00Z">
        <w:r w:rsidRPr="00273A10">
          <w:rPr>
            <w:rFonts w:ascii="ＭＳ 明朝" w:hAnsi="ＭＳ 明朝" w:hint="eastAsia"/>
            <w:szCs w:val="21"/>
            <w:rPrChange w:id="2580" w:author="千葉幸一" w:date="2014-01-27T16:41:00Z">
              <w:rPr>
                <w:rFonts w:eastAsia="ＭＳ ゴシック" w:hint="eastAsia"/>
                <w:sz w:val="24"/>
                <w:szCs w:val="24"/>
              </w:rPr>
            </w:rPrChange>
          </w:rPr>
          <w:delText>（行p13）(実際には保健所の圏域で開催するなどの手段を検討する）"</w:delText>
        </w:r>
        <w:r w:rsidRPr="00273A10">
          <w:rPr>
            <w:rFonts w:ascii="ＭＳ 明朝" w:hAnsi="ＭＳ 明朝"/>
            <w:szCs w:val="21"/>
            <w:rPrChange w:id="2581" w:author="千葉幸一" w:date="2014-01-27T16:41:00Z">
              <w:rPr>
                <w:rFonts w:eastAsia="ＭＳ ゴシック"/>
                <w:sz w:val="24"/>
                <w:szCs w:val="24"/>
              </w:rPr>
            </w:rPrChange>
          </w:rPr>
          <w:tab/>
        </w:r>
      </w:del>
    </w:p>
    <w:p w:rsidR="00C04A01" w:rsidRDefault="00273A10">
      <w:pPr>
        <w:rPr>
          <w:del w:id="2582" w:author="千葉幸一" w:date="2014-01-27T16:35:00Z"/>
          <w:rFonts w:ascii="ＭＳ 明朝" w:hAnsi="ＭＳ 明朝"/>
          <w:szCs w:val="21"/>
          <w:rPrChange w:id="2583" w:author="千葉幸一" w:date="2014-01-27T16:41:00Z">
            <w:rPr>
              <w:del w:id="2584" w:author="千葉幸一" w:date="2014-01-27T16:35:00Z"/>
              <w:rFonts w:eastAsia="ＭＳ ゴシック"/>
              <w:sz w:val="24"/>
              <w:szCs w:val="24"/>
            </w:rPr>
          </w:rPrChange>
        </w:rPr>
        <w:pPrChange w:id="2585" w:author="千葉幸一" w:date="2014-01-27T17:16:00Z">
          <w:pPr>
            <w:ind w:firstLineChars="100" w:firstLine="271"/>
          </w:pPr>
        </w:pPrChange>
      </w:pPr>
      <w:del w:id="2586" w:author="千葉幸一" w:date="2014-01-27T16:35:00Z">
        <w:r w:rsidRPr="00273A10">
          <w:rPr>
            <w:rFonts w:ascii="ＭＳ 明朝" w:hAnsi="ＭＳ 明朝" w:hint="eastAsia"/>
            <w:szCs w:val="21"/>
            <w:rPrChange w:id="2587" w:author="千葉幸一" w:date="2014-01-27T16:41:00Z">
              <w:rPr>
                <w:rFonts w:eastAsia="ＭＳ ゴシック" w:hint="eastAsia"/>
                <w:sz w:val="24"/>
                <w:szCs w:val="24"/>
              </w:rPr>
            </w:rPrChange>
          </w:rPr>
          <w:delText>新型インフルエンザ等対策の業務に必要な物資及び資材を備蓄し、整備し、若しくは点検する。（特措法第十条）</w:delText>
        </w:r>
        <w:r w:rsidRPr="00273A10">
          <w:rPr>
            <w:rFonts w:ascii="ＭＳ 明朝" w:hAnsi="ＭＳ 明朝"/>
            <w:szCs w:val="21"/>
            <w:rPrChange w:id="2588" w:author="千葉幸一" w:date="2014-01-27T16:41:00Z">
              <w:rPr>
                <w:rFonts w:eastAsia="ＭＳ ゴシック"/>
                <w:sz w:val="24"/>
                <w:szCs w:val="24"/>
              </w:rPr>
            </w:rPrChange>
          </w:rPr>
          <w:tab/>
        </w:r>
      </w:del>
    </w:p>
    <w:p w:rsidR="00DC62CF" w:rsidRPr="00A531F0" w:rsidDel="00A531F0" w:rsidRDefault="00DC62CF" w:rsidP="00092412">
      <w:pPr>
        <w:rPr>
          <w:del w:id="2589" w:author="千葉幸一" w:date="2014-01-27T16:35:00Z"/>
          <w:rFonts w:ascii="ＭＳ 明朝" w:hAnsi="ＭＳ 明朝"/>
          <w:szCs w:val="21"/>
          <w:shd w:val="pct15" w:color="auto" w:fill="FFFFFF"/>
          <w:rPrChange w:id="2590" w:author="千葉幸一" w:date="2014-01-27T16:41:00Z">
            <w:rPr>
              <w:del w:id="2591" w:author="千葉幸一" w:date="2014-01-27T16:35:00Z"/>
              <w:rFonts w:eastAsia="ＭＳ ゴシック"/>
              <w:b/>
              <w:sz w:val="24"/>
              <w:szCs w:val="24"/>
              <w:shd w:val="pct15" w:color="auto" w:fill="FFFFFF"/>
            </w:rPr>
          </w:rPrChange>
        </w:rPr>
      </w:pPr>
    </w:p>
    <w:p w:rsidR="00A531F0" w:rsidRPr="00092412" w:rsidRDefault="00A531F0" w:rsidP="008464B6">
      <w:pPr>
        <w:rPr>
          <w:ins w:id="2592" w:author="千葉幸一" w:date="2014-01-27T16:35:00Z"/>
          <w:rFonts w:ascii="ＭＳ 明朝" w:hAnsi="ＭＳ 明朝"/>
          <w:szCs w:val="21"/>
        </w:rPr>
      </w:pPr>
    </w:p>
    <w:p w:rsidR="001B2BF4" w:rsidRDefault="001B2BF4" w:rsidP="00DC62CF">
      <w:pPr>
        <w:rPr>
          <w:ins w:id="2593" w:author="千葉幸一" w:date="2014-01-27T17:17:00Z"/>
          <w:rFonts w:ascii="ＭＳ 明朝" w:hAnsi="ＭＳ 明朝"/>
          <w:b/>
          <w:szCs w:val="21"/>
          <w:bdr w:val="single" w:sz="4" w:space="0" w:color="auto"/>
          <w:shd w:val="pct15" w:color="auto" w:fill="FFFFFF"/>
        </w:rPr>
      </w:pPr>
      <w:ins w:id="2594" w:author="千葉幸一" w:date="2014-01-27T17:17:00Z">
        <w:r>
          <w:rPr>
            <w:rFonts w:ascii="ＭＳ 明朝" w:hAnsi="ＭＳ 明朝" w:hint="eastAsia"/>
            <w:b/>
            <w:szCs w:val="21"/>
            <w:bdr w:val="single" w:sz="4" w:space="0" w:color="auto"/>
            <w:shd w:val="pct15" w:color="auto" w:fill="FFFFFF"/>
          </w:rPr>
          <w:t xml:space="preserve">２　</w:t>
        </w:r>
      </w:ins>
      <w:ins w:id="2595" w:author="千葉幸一" w:date="2014-01-27T17:16:00Z">
        <w:r w:rsidR="00273A10" w:rsidRPr="00273A10">
          <w:rPr>
            <w:rFonts w:ascii="ＭＳ 明朝" w:hAnsi="ＭＳ 明朝" w:hint="eastAsia"/>
            <w:b/>
            <w:szCs w:val="21"/>
            <w:bdr w:val="single" w:sz="4" w:space="0" w:color="auto"/>
            <w:shd w:val="pct15" w:color="auto" w:fill="FFFFFF"/>
            <w:rPrChange w:id="2596" w:author="千葉幸一" w:date="2014-01-27T17:17:00Z">
              <w:rPr>
                <w:rFonts w:ascii="ＭＳ 明朝" w:hAnsi="ＭＳ 明朝" w:hint="eastAsia"/>
                <w:b/>
                <w:szCs w:val="21"/>
                <w:shd w:val="pct15" w:color="auto" w:fill="FFFFFF"/>
              </w:rPr>
            </w:rPrChange>
          </w:rPr>
          <w:t>サーベイランス</w:t>
        </w:r>
      </w:ins>
      <w:ins w:id="2597" w:author="千葉幸一" w:date="2014-01-27T17:17:00Z">
        <w:r w:rsidR="00273A10" w:rsidRPr="00273A10">
          <w:rPr>
            <w:rFonts w:ascii="ＭＳ 明朝" w:hAnsi="ＭＳ 明朝" w:hint="eastAsia"/>
            <w:b/>
            <w:szCs w:val="21"/>
            <w:bdr w:val="single" w:sz="4" w:space="0" w:color="auto"/>
            <w:shd w:val="pct15" w:color="auto" w:fill="FFFFFF"/>
            <w:rPrChange w:id="2598" w:author="千葉幸一" w:date="2014-01-27T17:17:00Z">
              <w:rPr>
                <w:rFonts w:ascii="ＭＳ 明朝" w:hAnsi="ＭＳ 明朝" w:hint="eastAsia"/>
                <w:b/>
                <w:szCs w:val="21"/>
                <w:shd w:val="pct15" w:color="auto" w:fill="FFFFFF"/>
              </w:rPr>
            </w:rPrChange>
          </w:rPr>
          <w:t>・情報収集</w:t>
        </w:r>
      </w:ins>
    </w:p>
    <w:p w:rsidR="00C04A01" w:rsidRDefault="008862DD">
      <w:pPr>
        <w:numPr>
          <w:ilvl w:val="0"/>
          <w:numId w:val="18"/>
        </w:numPr>
        <w:rPr>
          <w:ins w:id="2599" w:author="千葉幸一" w:date="2014-01-28T09:10:00Z"/>
          <w:rFonts w:ascii="ＭＳ 明朝" w:hAnsi="ＭＳ 明朝"/>
          <w:b/>
          <w:szCs w:val="21"/>
          <w:shd w:val="pct15" w:color="auto" w:fill="FFFFFF"/>
        </w:rPr>
        <w:pPrChange w:id="2600" w:author="千葉幸一" w:date="2014-01-28T09:10:00Z">
          <w:pPr/>
        </w:pPrChange>
      </w:pPr>
      <w:ins w:id="2601" w:author="千葉幸一" w:date="2014-01-28T10:01:00Z">
        <w:r>
          <w:rPr>
            <w:rFonts w:ascii="ＭＳ 明朝" w:hAnsi="ＭＳ 明朝" w:hint="eastAsia"/>
            <w:b/>
            <w:szCs w:val="21"/>
          </w:rPr>
          <w:t>国内外の</w:t>
        </w:r>
      </w:ins>
      <w:ins w:id="2602" w:author="千葉幸一" w:date="2014-01-28T09:10:00Z">
        <w:r w:rsidR="00273A10" w:rsidRPr="00273A10">
          <w:rPr>
            <w:rFonts w:ascii="ＭＳ 明朝" w:hAnsi="ＭＳ 明朝" w:hint="eastAsia"/>
            <w:b/>
            <w:szCs w:val="21"/>
            <w:rPrChange w:id="2603" w:author="千葉幸一" w:date="2014-01-28T09:44:00Z">
              <w:rPr>
                <w:rFonts w:ascii="ＭＳ 明朝" w:hAnsi="ＭＳ 明朝" w:hint="eastAsia"/>
                <w:b/>
                <w:szCs w:val="21"/>
                <w:shd w:val="pct15" w:color="auto" w:fill="FFFFFF"/>
              </w:rPr>
            </w:rPrChange>
          </w:rPr>
          <w:t>情報収集</w:t>
        </w:r>
      </w:ins>
    </w:p>
    <w:p w:rsidR="00C04A01" w:rsidRDefault="00092412">
      <w:pPr>
        <w:ind w:left="241" w:hangingChars="100" w:hanging="241"/>
        <w:rPr>
          <w:ins w:id="2604" w:author="千葉幸一" w:date="2014-01-28T09:44:00Z"/>
          <w:rFonts w:ascii="ＭＳ 明朝" w:hAnsi="ＭＳ 明朝"/>
          <w:szCs w:val="21"/>
        </w:rPr>
        <w:pPrChange w:id="2605" w:author="千葉幸一" w:date="2014-01-28T11:55:00Z">
          <w:pPr/>
        </w:pPrChange>
      </w:pPr>
      <w:ins w:id="2606" w:author="千葉幸一" w:date="2014-01-28T09:10:00Z">
        <w:r>
          <w:rPr>
            <w:rFonts w:ascii="ＭＳ 明朝" w:hAnsi="ＭＳ 明朝" w:hint="eastAsia"/>
            <w:szCs w:val="21"/>
          </w:rPr>
          <w:t xml:space="preserve">　</w:t>
        </w:r>
      </w:ins>
      <w:ins w:id="2607" w:author="千葉幸一" w:date="2014-01-28T11:55:00Z">
        <w:r w:rsidR="00E2423F">
          <w:rPr>
            <w:rFonts w:ascii="ＭＳ 明朝" w:hAnsi="ＭＳ 明朝" w:hint="eastAsia"/>
            <w:szCs w:val="21"/>
          </w:rPr>
          <w:t xml:space="preserve">　</w:t>
        </w:r>
      </w:ins>
      <w:ins w:id="2608" w:author="千葉幸一" w:date="2014-01-28T10:15:00Z">
        <w:r w:rsidR="00082D79">
          <w:rPr>
            <w:rFonts w:ascii="ＭＳ 明朝" w:hAnsi="ＭＳ 明朝" w:hint="eastAsia"/>
            <w:szCs w:val="21"/>
          </w:rPr>
          <w:t>町</w:t>
        </w:r>
      </w:ins>
      <w:ins w:id="2609" w:author="千葉幸一" w:date="2014-01-28T09:11:00Z">
        <w:r>
          <w:rPr>
            <w:rFonts w:ascii="ＭＳ 明朝" w:hAnsi="ＭＳ 明朝" w:hint="eastAsia"/>
            <w:szCs w:val="21"/>
          </w:rPr>
          <w:t>は、国の新型インフルエンザ等対策関連情報</w:t>
        </w:r>
      </w:ins>
      <w:ins w:id="2610" w:author="千葉幸一" w:date="2014-01-28T09:12:00Z">
        <w:r>
          <w:rPr>
            <w:rFonts w:ascii="ＭＳ 明朝" w:hAnsi="ＭＳ 明朝" w:hint="eastAsia"/>
            <w:szCs w:val="21"/>
          </w:rPr>
          <w:t>及び</w:t>
        </w:r>
      </w:ins>
      <w:ins w:id="2611" w:author="千葉幸一" w:date="2014-01-28T11:41:00Z">
        <w:r w:rsidR="00BD3AD3">
          <w:rPr>
            <w:rFonts w:ascii="ＭＳ 明朝" w:hAnsi="ＭＳ 明朝" w:hint="eastAsia"/>
            <w:szCs w:val="21"/>
          </w:rPr>
          <w:t>県</w:t>
        </w:r>
      </w:ins>
      <w:ins w:id="2612" w:author="千葉幸一" w:date="2014-01-28T09:12:00Z">
        <w:r>
          <w:rPr>
            <w:rFonts w:ascii="ＭＳ 明朝" w:hAnsi="ＭＳ 明朝" w:hint="eastAsia"/>
            <w:szCs w:val="21"/>
          </w:rPr>
          <w:t>、一関保健所等から</w:t>
        </w:r>
      </w:ins>
      <w:ins w:id="2613" w:author="千葉幸一" w:date="2014-01-28T09:13:00Z">
        <w:r>
          <w:rPr>
            <w:rFonts w:ascii="ＭＳ 明朝" w:hAnsi="ＭＳ 明朝" w:hint="eastAsia"/>
            <w:szCs w:val="21"/>
          </w:rPr>
          <w:t>国内外の新型インフルエンザ等の発生情報を収集する。</w:t>
        </w:r>
      </w:ins>
    </w:p>
    <w:p w:rsidR="00F3319F" w:rsidRDefault="00F3319F" w:rsidP="008464B6">
      <w:pPr>
        <w:rPr>
          <w:ins w:id="2614" w:author="千葉幸一" w:date="2014-01-28T09:43:00Z"/>
          <w:rFonts w:ascii="ＭＳ 明朝" w:hAnsi="ＭＳ 明朝"/>
          <w:szCs w:val="21"/>
        </w:rPr>
      </w:pPr>
    </w:p>
    <w:p w:rsidR="00DC62CF" w:rsidRPr="00F3319F" w:rsidRDefault="00273A10" w:rsidP="00B36D2D">
      <w:pPr>
        <w:rPr>
          <w:rFonts w:ascii="ＭＳ 明朝" w:hAnsi="ＭＳ 明朝"/>
          <w:b/>
          <w:szCs w:val="21"/>
          <w:rPrChange w:id="2615" w:author="千葉幸一" w:date="2014-01-28T09:44:00Z">
            <w:rPr>
              <w:rFonts w:eastAsia="ＭＳ ゴシック"/>
              <w:b/>
              <w:sz w:val="24"/>
              <w:szCs w:val="24"/>
              <w:shd w:val="pct15" w:color="auto" w:fill="FFFFFF"/>
            </w:rPr>
          </w:rPrChange>
        </w:rPr>
      </w:pPr>
      <w:ins w:id="2616" w:author="千葉幸一" w:date="2014-01-28T09:43:00Z">
        <w:r w:rsidRPr="00273A10">
          <w:rPr>
            <w:rFonts w:ascii="ＭＳ 明朝" w:hAnsi="ＭＳ 明朝" w:hint="eastAsia"/>
            <w:b/>
            <w:szCs w:val="21"/>
            <w:rPrChange w:id="2617" w:author="千葉幸一" w:date="2014-01-28T09:44:00Z">
              <w:rPr>
                <w:rFonts w:ascii="ＭＳ 明朝" w:hAnsi="ＭＳ 明朝" w:hint="eastAsia"/>
                <w:szCs w:val="21"/>
              </w:rPr>
            </w:rPrChange>
          </w:rPr>
          <w:t>（２）</w:t>
        </w:r>
      </w:ins>
      <w:ins w:id="2618" w:author="千葉幸一" w:date="2014-01-28T09:44:00Z">
        <w:r w:rsidRPr="00273A10">
          <w:rPr>
            <w:rFonts w:ascii="ＭＳ 明朝" w:hAnsi="ＭＳ 明朝" w:hint="eastAsia"/>
            <w:b/>
            <w:szCs w:val="21"/>
            <w:rPrChange w:id="2619" w:author="千葉幸一" w:date="2014-01-28T09:44:00Z">
              <w:rPr>
                <w:rFonts w:ascii="ＭＳ 明朝" w:hAnsi="ＭＳ 明朝" w:hint="eastAsia"/>
                <w:szCs w:val="21"/>
              </w:rPr>
            </w:rPrChange>
          </w:rPr>
          <w:t>通常のサーベイランス</w:t>
        </w:r>
      </w:ins>
      <w:ins w:id="2620" w:author="千葉幸一" w:date="2014-01-28T09:10:00Z">
        <w:r w:rsidRPr="00273A10">
          <w:rPr>
            <w:rFonts w:ascii="ＭＳ 明朝" w:hAnsi="ＭＳ 明朝" w:hint="eastAsia"/>
            <w:b/>
            <w:szCs w:val="21"/>
            <w:rPrChange w:id="2621" w:author="千葉幸一" w:date="2014-01-28T09:44:00Z">
              <w:rPr>
                <w:rFonts w:ascii="ＭＳ 明朝" w:hAnsi="ＭＳ 明朝" w:hint="eastAsia"/>
                <w:b/>
                <w:szCs w:val="21"/>
                <w:shd w:val="pct15" w:color="auto" w:fill="FFFFFF"/>
              </w:rPr>
            </w:rPrChange>
          </w:rPr>
          <w:t xml:space="preserve">　</w:t>
        </w:r>
      </w:ins>
      <w:del w:id="2622" w:author="千葉幸一" w:date="2014-01-27T17:16:00Z">
        <w:r w:rsidRPr="00273A10">
          <w:rPr>
            <w:rFonts w:ascii="ＭＳ 明朝" w:hAnsi="ＭＳ 明朝" w:hint="eastAsia"/>
            <w:b/>
            <w:szCs w:val="21"/>
            <w:rPrChange w:id="2623" w:author="千葉幸一" w:date="2014-01-28T09:44:00Z">
              <w:rPr>
                <w:rFonts w:eastAsia="ＭＳ ゴシック" w:hint="eastAsia"/>
                <w:b/>
                <w:sz w:val="24"/>
                <w:szCs w:val="24"/>
                <w:shd w:val="pct15" w:color="auto" w:fill="FFFFFF"/>
              </w:rPr>
            </w:rPrChange>
          </w:rPr>
          <w:delText>未発生期</w:delText>
        </w:r>
      </w:del>
      <w:del w:id="2624" w:author="千葉幸一" w:date="2014-01-27T17:17:00Z">
        <w:r w:rsidRPr="00273A10">
          <w:rPr>
            <w:rFonts w:ascii="ＭＳ 明朝" w:hAnsi="ＭＳ 明朝"/>
            <w:b/>
            <w:szCs w:val="21"/>
            <w:rPrChange w:id="2625" w:author="千葉幸一" w:date="2014-01-28T09:44:00Z">
              <w:rPr>
                <w:rFonts w:eastAsia="ＭＳ ゴシック"/>
                <w:b/>
                <w:sz w:val="24"/>
                <w:szCs w:val="24"/>
                <w:shd w:val="pct15" w:color="auto" w:fill="FFFFFF"/>
              </w:rPr>
            </w:rPrChange>
          </w:rPr>
          <w:tab/>
        </w:r>
        <w:r w:rsidRPr="00273A10">
          <w:rPr>
            <w:rFonts w:ascii="ＭＳ 明朝" w:hAnsi="ＭＳ 明朝"/>
            <w:b/>
            <w:szCs w:val="21"/>
            <w:rPrChange w:id="2626" w:author="千葉幸一" w:date="2014-01-28T09:44:00Z">
              <w:rPr>
                <w:rFonts w:eastAsia="ＭＳ ゴシック"/>
                <w:b/>
                <w:sz w:val="24"/>
                <w:szCs w:val="24"/>
                <w:shd w:val="pct15" w:color="auto" w:fill="FFFFFF"/>
              </w:rPr>
            </w:rPrChange>
          </w:rPr>
          <w:tab/>
        </w:r>
        <w:r w:rsidRPr="00273A10">
          <w:rPr>
            <w:rFonts w:ascii="ＭＳ 明朝" w:hAnsi="ＭＳ 明朝"/>
            <w:b/>
            <w:szCs w:val="21"/>
            <w:rPrChange w:id="2627" w:author="千葉幸一" w:date="2014-01-28T09:44:00Z">
              <w:rPr>
                <w:rFonts w:eastAsia="ＭＳ ゴシック"/>
                <w:b/>
                <w:sz w:val="24"/>
                <w:szCs w:val="24"/>
                <w:shd w:val="pct15" w:color="auto" w:fill="FFFFFF"/>
              </w:rPr>
            </w:rPrChange>
          </w:rPr>
          <w:tab/>
        </w:r>
      </w:del>
    </w:p>
    <w:p w:rsidR="00C04A01" w:rsidRDefault="008D1605">
      <w:pPr>
        <w:ind w:leftChars="100" w:left="241" w:firstLineChars="100" w:firstLine="241"/>
        <w:rPr>
          <w:ins w:id="2628" w:author="千葉幸一" w:date="2014-01-28T11:22:00Z"/>
          <w:rFonts w:ascii="ＭＳ 明朝" w:hAnsi="ＭＳ 明朝"/>
          <w:szCs w:val="21"/>
        </w:rPr>
        <w:pPrChange w:id="2629" w:author="千葉幸一" w:date="2014-01-28T11:55:00Z">
          <w:pPr>
            <w:ind w:firstLineChars="100" w:firstLine="241"/>
          </w:pPr>
        </w:pPrChange>
      </w:pPr>
      <w:ins w:id="2630" w:author="千葉幸一" w:date="2014-01-28T11:12:00Z">
        <w:r>
          <w:rPr>
            <w:rFonts w:ascii="ＭＳ 明朝" w:hAnsi="ＭＳ 明朝" w:hint="eastAsia"/>
            <w:szCs w:val="21"/>
          </w:rPr>
          <w:t>町は、</w:t>
        </w:r>
      </w:ins>
      <w:ins w:id="2631" w:author="千葉幸一" w:date="2014-01-28T11:16:00Z">
        <w:r>
          <w:rPr>
            <w:rFonts w:ascii="ＭＳ 明朝" w:hAnsi="ＭＳ 明朝" w:hint="eastAsia"/>
            <w:szCs w:val="21"/>
          </w:rPr>
          <w:t>インフルエンザ</w:t>
        </w:r>
      </w:ins>
      <w:ins w:id="2632" w:author="千葉幸一" w:date="2014-01-28T11:22:00Z">
        <w:r w:rsidR="00935357">
          <w:rPr>
            <w:rFonts w:ascii="ＭＳ 明朝" w:hAnsi="ＭＳ 明朝" w:hint="eastAsia"/>
            <w:szCs w:val="21"/>
          </w:rPr>
          <w:t>等</w:t>
        </w:r>
      </w:ins>
      <w:ins w:id="2633" w:author="千葉幸一" w:date="2014-01-28T11:17:00Z">
        <w:r>
          <w:rPr>
            <w:rFonts w:ascii="ＭＳ 明朝" w:hAnsi="ＭＳ 明朝" w:hint="eastAsia"/>
            <w:szCs w:val="21"/>
          </w:rPr>
          <w:t>の感染拡大を早期に探知するため</w:t>
        </w:r>
      </w:ins>
      <w:ins w:id="2634" w:author="千葉幸一" w:date="2014-01-28T11:19:00Z">
        <w:r>
          <w:rPr>
            <w:rFonts w:ascii="ＭＳ 明朝" w:hAnsi="ＭＳ 明朝" w:hint="eastAsia"/>
            <w:szCs w:val="21"/>
          </w:rPr>
          <w:t>、通常行われている集団風邪（インフルエンザ様症状）の発生報告</w:t>
        </w:r>
      </w:ins>
      <w:ins w:id="2635" w:author="千葉幸一" w:date="2014-01-28T11:20:00Z">
        <w:r w:rsidR="00935357">
          <w:rPr>
            <w:rFonts w:ascii="ＭＳ 明朝" w:hAnsi="ＭＳ 明朝" w:hint="eastAsia"/>
            <w:szCs w:val="21"/>
          </w:rPr>
          <w:t>（学級・学校閉鎖等）を徹底するよう学校県警者等の</w:t>
        </w:r>
      </w:ins>
      <w:ins w:id="2636" w:author="千葉幸一" w:date="2014-01-28T11:21:00Z">
        <w:r w:rsidR="00935357">
          <w:rPr>
            <w:rFonts w:ascii="ＭＳ 明朝" w:hAnsi="ＭＳ 明朝" w:hint="eastAsia"/>
            <w:szCs w:val="21"/>
          </w:rPr>
          <w:t>協力を求め、発生状況を</w:t>
        </w:r>
      </w:ins>
      <w:ins w:id="2637" w:author="千葉幸一" w:date="2014-01-28T11:41:00Z">
        <w:r w:rsidR="00BD3AD3">
          <w:rPr>
            <w:rFonts w:ascii="ＭＳ 明朝" w:hAnsi="ＭＳ 明朝" w:hint="eastAsia"/>
            <w:szCs w:val="21"/>
          </w:rPr>
          <w:t>県</w:t>
        </w:r>
      </w:ins>
      <w:ins w:id="2638" w:author="千葉幸一" w:date="2014-01-28T11:21:00Z">
        <w:r w:rsidR="00935357">
          <w:rPr>
            <w:rFonts w:ascii="ＭＳ 明朝" w:hAnsi="ＭＳ 明朝" w:hint="eastAsia"/>
            <w:szCs w:val="21"/>
          </w:rPr>
          <w:t>へ報告する。</w:t>
        </w:r>
      </w:ins>
    </w:p>
    <w:p w:rsidR="00C04A01" w:rsidRDefault="00C04A01">
      <w:pPr>
        <w:rPr>
          <w:ins w:id="2639" w:author="千葉幸一" w:date="2014-01-28T11:22:00Z"/>
          <w:rFonts w:ascii="ＭＳ 明朝" w:hAnsi="ＭＳ 明朝"/>
          <w:szCs w:val="21"/>
        </w:rPr>
        <w:pPrChange w:id="2640" w:author="千葉幸一" w:date="2014-01-28T11:22:00Z">
          <w:pPr>
            <w:ind w:firstLineChars="100" w:firstLine="241"/>
          </w:pPr>
        </w:pPrChange>
      </w:pPr>
    </w:p>
    <w:p w:rsidR="00935357" w:rsidRDefault="00935357" w:rsidP="00935357">
      <w:pPr>
        <w:rPr>
          <w:ins w:id="2641" w:author="千葉幸一" w:date="2014-01-28T11:26:00Z"/>
          <w:rFonts w:ascii="ＭＳ 明朝" w:hAnsi="ＭＳ 明朝"/>
          <w:b/>
          <w:szCs w:val="21"/>
          <w:bdr w:val="single" w:sz="4" w:space="0" w:color="auto"/>
          <w:shd w:val="pct15" w:color="auto" w:fill="FFFFFF"/>
        </w:rPr>
      </w:pPr>
      <w:ins w:id="2642" w:author="千葉幸一" w:date="2014-01-28T11:25:00Z">
        <w:r>
          <w:rPr>
            <w:rFonts w:ascii="ＭＳ 明朝" w:hAnsi="ＭＳ 明朝" w:hint="eastAsia"/>
            <w:b/>
            <w:szCs w:val="21"/>
            <w:bdr w:val="single" w:sz="4" w:space="0" w:color="auto"/>
            <w:shd w:val="pct15" w:color="auto" w:fill="FFFFFF"/>
          </w:rPr>
          <w:lastRenderedPageBreak/>
          <w:t>３</w:t>
        </w:r>
      </w:ins>
      <w:ins w:id="2643" w:author="千葉幸一" w:date="2014-01-28T11:24:00Z">
        <w:r>
          <w:rPr>
            <w:rFonts w:ascii="ＭＳ 明朝" w:hAnsi="ＭＳ 明朝" w:hint="eastAsia"/>
            <w:b/>
            <w:szCs w:val="21"/>
            <w:bdr w:val="single" w:sz="4" w:space="0" w:color="auto"/>
            <w:shd w:val="pct15" w:color="auto" w:fill="FFFFFF"/>
          </w:rPr>
          <w:t xml:space="preserve">　</w:t>
        </w:r>
        <w:r w:rsidRPr="00684218">
          <w:rPr>
            <w:rFonts w:ascii="ＭＳ 明朝" w:hAnsi="ＭＳ 明朝" w:hint="eastAsia"/>
            <w:b/>
            <w:szCs w:val="21"/>
            <w:bdr w:val="single" w:sz="4" w:space="0" w:color="auto"/>
            <w:shd w:val="pct15" w:color="auto" w:fill="FFFFFF"/>
          </w:rPr>
          <w:t>情報</w:t>
        </w:r>
      </w:ins>
      <w:ins w:id="2644" w:author="千葉幸一" w:date="2014-01-28T11:25:00Z">
        <w:r>
          <w:rPr>
            <w:rFonts w:ascii="ＭＳ 明朝" w:hAnsi="ＭＳ 明朝" w:hint="eastAsia"/>
            <w:b/>
            <w:szCs w:val="21"/>
            <w:bdr w:val="single" w:sz="4" w:space="0" w:color="auto"/>
            <w:shd w:val="pct15" w:color="auto" w:fill="FFFFFF"/>
          </w:rPr>
          <w:t xml:space="preserve">提供・共有　</w:t>
        </w:r>
      </w:ins>
    </w:p>
    <w:p w:rsidR="00C04A01" w:rsidRDefault="00935357">
      <w:pPr>
        <w:numPr>
          <w:ilvl w:val="0"/>
          <w:numId w:val="19"/>
        </w:numPr>
        <w:rPr>
          <w:ins w:id="2645" w:author="千葉幸一" w:date="2014-01-28T11:27:00Z"/>
          <w:rFonts w:ascii="ＭＳ 明朝" w:hAnsi="ＭＳ 明朝"/>
          <w:b/>
          <w:szCs w:val="21"/>
        </w:rPr>
        <w:pPrChange w:id="2646" w:author="千葉幸一" w:date="2014-01-28T11:26:00Z">
          <w:pPr/>
        </w:pPrChange>
      </w:pPr>
      <w:ins w:id="2647" w:author="千葉幸一" w:date="2014-01-28T11:26:00Z">
        <w:r>
          <w:rPr>
            <w:rFonts w:ascii="ＭＳ 明朝" w:hAnsi="ＭＳ 明朝" w:hint="eastAsia"/>
            <w:b/>
            <w:szCs w:val="21"/>
          </w:rPr>
          <w:t>継続的な情報提供</w:t>
        </w:r>
      </w:ins>
    </w:p>
    <w:p w:rsidR="00C04A01" w:rsidRDefault="00273A10">
      <w:pPr>
        <w:ind w:leftChars="100" w:left="482" w:hangingChars="100" w:hanging="241"/>
        <w:rPr>
          <w:ins w:id="2648" w:author="千葉幸一" w:date="2014-01-28T11:33:00Z"/>
          <w:rFonts w:ascii="ＭＳ 明朝" w:hAnsi="ＭＳ 明朝"/>
          <w:szCs w:val="21"/>
        </w:rPr>
        <w:pPrChange w:id="2649" w:author="千葉幸一" w:date="2014-01-28T11:33:00Z">
          <w:pPr/>
        </w:pPrChange>
      </w:pPr>
      <w:ins w:id="2650" w:author="千葉幸一" w:date="2014-01-28T11:27:00Z">
        <w:r w:rsidRPr="00273A10">
          <w:rPr>
            <w:rFonts w:ascii="ＭＳ 明朝" w:hAnsi="ＭＳ 明朝" w:hint="eastAsia"/>
            <w:szCs w:val="21"/>
            <w:rPrChange w:id="2651" w:author="千葉幸一" w:date="2014-01-28T11:33:00Z">
              <w:rPr>
                <w:rFonts w:ascii="ＭＳ 明朝" w:hAnsi="ＭＳ 明朝" w:hint="eastAsia"/>
                <w:b/>
                <w:szCs w:val="21"/>
              </w:rPr>
            </w:rPrChange>
          </w:rPr>
          <w:t>ア</w:t>
        </w:r>
        <w:r w:rsidR="00935357">
          <w:rPr>
            <w:rFonts w:ascii="ＭＳ 明朝" w:hAnsi="ＭＳ 明朝" w:hint="eastAsia"/>
            <w:b/>
            <w:szCs w:val="21"/>
          </w:rPr>
          <w:t xml:space="preserve">　</w:t>
        </w:r>
      </w:ins>
      <w:ins w:id="2652" w:author="千葉幸一" w:date="2014-01-28T11:29:00Z">
        <w:r w:rsidR="00935357">
          <w:rPr>
            <w:rFonts w:ascii="ＭＳ 明朝" w:hAnsi="ＭＳ 明朝" w:hint="eastAsia"/>
            <w:szCs w:val="21"/>
          </w:rPr>
          <w:t>町は新型インフルエンザ等</w:t>
        </w:r>
      </w:ins>
      <w:ins w:id="2653" w:author="千葉幸一" w:date="2014-01-28T11:30:00Z">
        <w:r w:rsidR="0050465C">
          <w:rPr>
            <w:rFonts w:ascii="ＭＳ 明朝" w:hAnsi="ＭＳ 明朝" w:hint="eastAsia"/>
            <w:szCs w:val="21"/>
          </w:rPr>
          <w:t>に関する基本的情報や発生</w:t>
        </w:r>
      </w:ins>
      <w:ins w:id="2654" w:author="千葉幸一" w:date="2014-01-28T11:29:00Z">
        <w:r w:rsidR="00935357">
          <w:rPr>
            <w:rFonts w:ascii="ＭＳ 明朝" w:hAnsi="ＭＳ 明朝" w:hint="eastAsia"/>
            <w:szCs w:val="21"/>
          </w:rPr>
          <w:t>した</w:t>
        </w:r>
      </w:ins>
      <w:ins w:id="2655" w:author="千葉幸一" w:date="2014-01-28T11:30:00Z">
        <w:r w:rsidR="0050465C">
          <w:rPr>
            <w:rFonts w:ascii="ＭＳ 明朝" w:hAnsi="ＭＳ 明朝" w:hint="eastAsia"/>
            <w:szCs w:val="21"/>
          </w:rPr>
          <w:t>場合の対策について、各種媒体を利用し、</w:t>
        </w:r>
      </w:ins>
      <w:ins w:id="2656" w:author="千葉幸一" w:date="2014-01-28T11:31:00Z">
        <w:r w:rsidR="0050465C">
          <w:rPr>
            <w:rFonts w:ascii="ＭＳ 明朝" w:hAnsi="ＭＳ 明朝" w:hint="eastAsia"/>
            <w:szCs w:val="21"/>
          </w:rPr>
          <w:t>町民に継続的にわかりやすい情報提供を行う。</w:t>
        </w:r>
      </w:ins>
    </w:p>
    <w:p w:rsidR="00C04A01" w:rsidRDefault="00273A10">
      <w:pPr>
        <w:ind w:leftChars="100" w:left="482" w:hangingChars="100" w:hanging="241"/>
        <w:rPr>
          <w:ins w:id="2657" w:author="千葉幸一" w:date="2014-01-28T11:26:00Z"/>
          <w:rFonts w:ascii="ＭＳ 明朝" w:hAnsi="ＭＳ 明朝"/>
          <w:szCs w:val="21"/>
          <w:rPrChange w:id="2658" w:author="千葉幸一" w:date="2014-01-28T11:33:00Z">
            <w:rPr>
              <w:ins w:id="2659" w:author="千葉幸一" w:date="2014-01-28T11:26:00Z"/>
              <w:rFonts w:ascii="ＭＳ 明朝" w:hAnsi="ＭＳ 明朝"/>
              <w:b/>
              <w:szCs w:val="21"/>
            </w:rPr>
          </w:rPrChange>
        </w:rPr>
        <w:pPrChange w:id="2660" w:author="千葉幸一" w:date="2014-01-28T11:33:00Z">
          <w:pPr/>
        </w:pPrChange>
      </w:pPr>
      <w:ins w:id="2661" w:author="千葉幸一" w:date="2014-01-28T11:33:00Z">
        <w:r w:rsidRPr="00273A10">
          <w:rPr>
            <w:rFonts w:ascii="ＭＳ 明朝" w:hAnsi="ＭＳ 明朝" w:hint="eastAsia"/>
            <w:szCs w:val="21"/>
            <w:rPrChange w:id="2662" w:author="千葉幸一" w:date="2014-01-28T11:33:00Z">
              <w:rPr>
                <w:rFonts w:ascii="ＭＳ 明朝" w:hAnsi="ＭＳ 明朝" w:hint="eastAsia"/>
                <w:b/>
                <w:szCs w:val="21"/>
              </w:rPr>
            </w:rPrChange>
          </w:rPr>
          <w:t>イ</w:t>
        </w:r>
        <w:r w:rsidR="0050465C">
          <w:rPr>
            <w:rFonts w:ascii="ＭＳ 明朝" w:hAnsi="ＭＳ 明朝" w:hint="eastAsia"/>
            <w:szCs w:val="21"/>
          </w:rPr>
          <w:t xml:space="preserve">　町はマスク着用・咳エチケット・</w:t>
        </w:r>
      </w:ins>
      <w:ins w:id="2663" w:author="千葉幸一" w:date="2014-01-28T11:34:00Z">
        <w:r w:rsidR="0050465C">
          <w:rPr>
            <w:rFonts w:ascii="ＭＳ 明朝" w:hAnsi="ＭＳ 明朝" w:hint="eastAsia"/>
            <w:szCs w:val="21"/>
          </w:rPr>
          <w:t>手洗いうがい等、季節性インフルエンザに対しても</w:t>
        </w:r>
      </w:ins>
      <w:ins w:id="2664" w:author="千葉幸一" w:date="2014-01-28T11:35:00Z">
        <w:r w:rsidR="0050465C">
          <w:rPr>
            <w:rFonts w:ascii="ＭＳ 明朝" w:hAnsi="ＭＳ 明朝" w:hint="eastAsia"/>
            <w:szCs w:val="21"/>
          </w:rPr>
          <w:t>実施</w:t>
        </w:r>
      </w:ins>
      <w:ins w:id="2665" w:author="千葉幸一" w:date="2014-01-28T11:34:00Z">
        <w:r w:rsidR="0050465C">
          <w:rPr>
            <w:rFonts w:ascii="ＭＳ 明朝" w:hAnsi="ＭＳ 明朝" w:hint="eastAsia"/>
            <w:szCs w:val="21"/>
          </w:rPr>
          <w:t>すべき</w:t>
        </w:r>
      </w:ins>
      <w:ins w:id="2666" w:author="千葉幸一" w:date="2014-01-28T11:35:00Z">
        <w:r w:rsidR="0050465C">
          <w:rPr>
            <w:rFonts w:ascii="ＭＳ 明朝" w:hAnsi="ＭＳ 明朝" w:hint="eastAsia"/>
            <w:szCs w:val="21"/>
          </w:rPr>
          <w:t>個人レベル</w:t>
        </w:r>
      </w:ins>
      <w:ins w:id="2667" w:author="千葉幸一" w:date="2014-01-28T11:34:00Z">
        <w:r w:rsidR="0050465C">
          <w:rPr>
            <w:rFonts w:ascii="ＭＳ 明朝" w:hAnsi="ＭＳ 明朝" w:hint="eastAsia"/>
            <w:szCs w:val="21"/>
          </w:rPr>
          <w:t>の</w:t>
        </w:r>
      </w:ins>
      <w:ins w:id="2668" w:author="千葉幸一" w:date="2014-01-28T11:35:00Z">
        <w:r w:rsidR="0050465C">
          <w:rPr>
            <w:rFonts w:ascii="ＭＳ 明朝" w:hAnsi="ＭＳ 明朝" w:hint="eastAsia"/>
            <w:szCs w:val="21"/>
          </w:rPr>
          <w:t>感染対策の普及を図る。</w:t>
        </w:r>
      </w:ins>
    </w:p>
    <w:p w:rsidR="00C04A01" w:rsidRDefault="00935357">
      <w:pPr>
        <w:numPr>
          <w:ilvl w:val="0"/>
          <w:numId w:val="19"/>
        </w:numPr>
        <w:rPr>
          <w:ins w:id="2669" w:author="千葉幸一" w:date="2014-01-28T11:58:00Z"/>
          <w:rFonts w:ascii="ＭＳ 明朝" w:hAnsi="ＭＳ 明朝"/>
          <w:b/>
          <w:szCs w:val="21"/>
        </w:rPr>
        <w:pPrChange w:id="2670" w:author="千葉幸一" w:date="2014-01-28T11:26:00Z">
          <w:pPr/>
        </w:pPrChange>
      </w:pPr>
      <w:ins w:id="2671" w:author="千葉幸一" w:date="2014-01-28T11:26:00Z">
        <w:r>
          <w:rPr>
            <w:rFonts w:ascii="ＭＳ 明朝" w:hAnsi="ＭＳ 明朝" w:hint="eastAsia"/>
            <w:b/>
            <w:szCs w:val="21"/>
          </w:rPr>
          <w:t>体制整備等</w:t>
        </w:r>
      </w:ins>
    </w:p>
    <w:p w:rsidR="00C04A01" w:rsidRDefault="00091909">
      <w:pPr>
        <w:ind w:left="484" w:hangingChars="200" w:hanging="484"/>
        <w:rPr>
          <w:ins w:id="2672" w:author="千葉幸一" w:date="2014-01-28T14:17:00Z"/>
          <w:rFonts w:ascii="ＭＳ 明朝" w:hAnsi="ＭＳ 明朝"/>
          <w:szCs w:val="21"/>
        </w:rPr>
        <w:pPrChange w:id="2673" w:author="千葉幸一" w:date="2014-01-28T14:17:00Z">
          <w:pPr/>
        </w:pPrChange>
      </w:pPr>
      <w:ins w:id="2674" w:author="千葉幸一" w:date="2014-01-28T12:00:00Z">
        <w:r>
          <w:rPr>
            <w:rFonts w:ascii="ＭＳ 明朝" w:hAnsi="ＭＳ 明朝" w:hint="eastAsia"/>
            <w:b/>
            <w:szCs w:val="21"/>
          </w:rPr>
          <w:t xml:space="preserve">　</w:t>
        </w:r>
        <w:r w:rsidR="00273A10" w:rsidRPr="00273A10">
          <w:rPr>
            <w:rFonts w:ascii="ＭＳ 明朝" w:hAnsi="ＭＳ 明朝" w:hint="eastAsia"/>
            <w:szCs w:val="21"/>
            <w:rPrChange w:id="2675" w:author="千葉幸一" w:date="2014-01-28T12:01:00Z">
              <w:rPr>
                <w:rFonts w:ascii="ＭＳ 明朝" w:hAnsi="ＭＳ 明朝" w:hint="eastAsia"/>
                <w:b/>
                <w:szCs w:val="21"/>
              </w:rPr>
            </w:rPrChange>
          </w:rPr>
          <w:t>ア</w:t>
        </w:r>
      </w:ins>
      <w:ins w:id="2676" w:author="千葉幸一" w:date="2014-01-28T13:09:00Z">
        <w:r w:rsidR="00E954B1">
          <w:rPr>
            <w:rFonts w:ascii="ＭＳ 明朝" w:hAnsi="ＭＳ 明朝" w:hint="eastAsia"/>
            <w:szCs w:val="21"/>
          </w:rPr>
          <w:t xml:space="preserve">　</w:t>
        </w:r>
      </w:ins>
      <w:ins w:id="2677" w:author="千葉幸一" w:date="2014-01-28T13:10:00Z">
        <w:r w:rsidR="00E954B1">
          <w:rPr>
            <w:rFonts w:ascii="ＭＳ 明朝" w:hAnsi="ＭＳ 明朝" w:hint="eastAsia"/>
            <w:szCs w:val="21"/>
          </w:rPr>
          <w:t>町は、新型インフルエンザ等が発生した場合に、</w:t>
        </w:r>
      </w:ins>
      <w:ins w:id="2678" w:author="千葉幸一" w:date="2014-01-28T13:12:00Z">
        <w:r w:rsidR="00E954B1">
          <w:rPr>
            <w:rFonts w:ascii="ＭＳ 明朝" w:hAnsi="ＭＳ 明朝" w:hint="eastAsia"/>
            <w:szCs w:val="21"/>
          </w:rPr>
          <w:t>発生状況に応じた町民への情報提供の内容（</w:t>
        </w:r>
      </w:ins>
      <w:ins w:id="2679" w:author="千葉幸一" w:date="2014-01-28T13:13:00Z">
        <w:r w:rsidR="00E954B1">
          <w:rPr>
            <w:rFonts w:ascii="ＭＳ 明朝" w:hAnsi="ＭＳ 明朝" w:hint="eastAsia"/>
            <w:szCs w:val="21"/>
          </w:rPr>
          <w:t>対策</w:t>
        </w:r>
      </w:ins>
      <w:ins w:id="2680" w:author="千葉幸一" w:date="2014-01-28T13:12:00Z">
        <w:r w:rsidR="00E954B1">
          <w:rPr>
            <w:rFonts w:ascii="ＭＳ 明朝" w:hAnsi="ＭＳ 明朝" w:hint="eastAsia"/>
            <w:szCs w:val="21"/>
          </w:rPr>
          <w:t>の</w:t>
        </w:r>
      </w:ins>
      <w:ins w:id="2681" w:author="千葉幸一" w:date="2014-01-28T13:13:00Z">
        <w:r w:rsidR="00E954B1">
          <w:rPr>
            <w:rFonts w:ascii="ＭＳ 明朝" w:hAnsi="ＭＳ 明朝" w:hint="eastAsia"/>
            <w:szCs w:val="21"/>
          </w:rPr>
          <w:t>決定プロセスや対策の理由、個人情報の保護と公益性に十分配慮した内容、対策の実施主体</w:t>
        </w:r>
      </w:ins>
      <w:ins w:id="2682" w:author="千葉幸一" w:date="2014-01-28T13:14:00Z">
        <w:r w:rsidR="00E954B1">
          <w:rPr>
            <w:rFonts w:ascii="ＭＳ 明朝" w:hAnsi="ＭＳ 明朝" w:hint="eastAsia"/>
            <w:szCs w:val="21"/>
          </w:rPr>
          <w:t>)や時期、(定期、臨時等)</w:t>
        </w:r>
      </w:ins>
      <w:ins w:id="2683" w:author="千葉幸一" w:date="2014-01-28T13:15:00Z">
        <w:r w:rsidR="00E954B1">
          <w:rPr>
            <w:rFonts w:ascii="ＭＳ 明朝" w:hAnsi="ＭＳ 明朝" w:hint="eastAsia"/>
            <w:szCs w:val="21"/>
          </w:rPr>
          <w:t>及び媒体（防災無線や広報及び新聞等の</w:t>
        </w:r>
      </w:ins>
      <w:ins w:id="2684" w:author="千葉幸一" w:date="2014-01-28T13:16:00Z">
        <w:r w:rsidR="00E954B1">
          <w:rPr>
            <w:rFonts w:ascii="ＭＳ 明朝" w:hAnsi="ＭＳ 明朝" w:hint="eastAsia"/>
            <w:szCs w:val="21"/>
          </w:rPr>
          <w:t>マスメディア活用を基本とするが、情報の受取手に応じ</w:t>
        </w:r>
      </w:ins>
      <w:ins w:id="2685" w:author="千葉幸一" w:date="2014-01-28T13:17:00Z">
        <w:r w:rsidR="00E954B1">
          <w:rPr>
            <w:rFonts w:ascii="ＭＳ 明朝" w:hAnsi="ＭＳ 明朝" w:hint="eastAsia"/>
            <w:szCs w:val="21"/>
          </w:rPr>
          <w:t>利用可能</w:t>
        </w:r>
      </w:ins>
      <w:ins w:id="2686" w:author="千葉幸一" w:date="2014-01-28T13:16:00Z">
        <w:r w:rsidR="00E954B1">
          <w:rPr>
            <w:rFonts w:ascii="ＭＳ 明朝" w:hAnsi="ＭＳ 明朝" w:hint="eastAsia"/>
            <w:szCs w:val="21"/>
          </w:rPr>
          <w:t>な</w:t>
        </w:r>
      </w:ins>
      <w:ins w:id="2687" w:author="千葉幸一" w:date="2014-01-28T13:17:00Z">
        <w:r w:rsidR="00E954B1">
          <w:rPr>
            <w:rFonts w:ascii="ＭＳ 明朝" w:hAnsi="ＭＳ 明朝" w:hint="eastAsia"/>
            <w:szCs w:val="21"/>
          </w:rPr>
          <w:t>複数</w:t>
        </w:r>
      </w:ins>
      <w:ins w:id="2688" w:author="千葉幸一" w:date="2014-01-28T13:16:00Z">
        <w:r w:rsidR="00E954B1">
          <w:rPr>
            <w:rFonts w:ascii="ＭＳ 明朝" w:hAnsi="ＭＳ 明朝" w:hint="eastAsia"/>
            <w:szCs w:val="21"/>
          </w:rPr>
          <w:t>の</w:t>
        </w:r>
      </w:ins>
      <w:ins w:id="2689" w:author="千葉幸一" w:date="2014-01-28T13:17:00Z">
        <w:r w:rsidR="00E954B1">
          <w:rPr>
            <w:rFonts w:ascii="ＭＳ 明朝" w:hAnsi="ＭＳ 明朝" w:hint="eastAsia"/>
            <w:szCs w:val="21"/>
          </w:rPr>
          <w:t>媒体・機関を活用する</w:t>
        </w:r>
        <w:r w:rsidR="00E954B1">
          <w:rPr>
            <w:rFonts w:ascii="ＭＳ 明朝" w:hAnsi="ＭＳ 明朝"/>
            <w:szCs w:val="21"/>
          </w:rPr>
          <w:t>）</w:t>
        </w:r>
        <w:r w:rsidR="00E954B1">
          <w:rPr>
            <w:rFonts w:ascii="ＭＳ 明朝" w:hAnsi="ＭＳ 明朝" w:hint="eastAsia"/>
            <w:szCs w:val="21"/>
          </w:rPr>
          <w:t>等について検討を行い、</w:t>
        </w:r>
      </w:ins>
      <w:ins w:id="2690" w:author="千葉幸一" w:date="2014-01-28T14:15:00Z">
        <w:r w:rsidR="00315836">
          <w:rPr>
            <w:rFonts w:ascii="ＭＳ 明朝" w:hAnsi="ＭＳ 明朝" w:hint="eastAsia"/>
            <w:szCs w:val="21"/>
          </w:rPr>
          <w:t>あらかじめ</w:t>
        </w:r>
      </w:ins>
      <w:ins w:id="2691" w:author="千葉幸一" w:date="2014-01-28T14:16:00Z">
        <w:r w:rsidR="00315836">
          <w:rPr>
            <w:rFonts w:ascii="ＭＳ 明朝" w:hAnsi="ＭＳ 明朝" w:hint="eastAsia"/>
            <w:szCs w:val="21"/>
          </w:rPr>
          <w:t>想定</w:t>
        </w:r>
      </w:ins>
      <w:ins w:id="2692" w:author="千葉幸一" w:date="2014-01-28T14:15:00Z">
        <w:r w:rsidR="00315836">
          <w:rPr>
            <w:rFonts w:ascii="ＭＳ 明朝" w:hAnsi="ＭＳ 明朝" w:hint="eastAsia"/>
            <w:szCs w:val="21"/>
          </w:rPr>
          <w:t>できるものについては</w:t>
        </w:r>
      </w:ins>
      <w:ins w:id="2693" w:author="千葉幸一" w:date="2014-01-28T14:16:00Z">
        <w:r w:rsidR="00315836">
          <w:rPr>
            <w:rFonts w:ascii="ＭＳ 明朝" w:hAnsi="ＭＳ 明朝" w:hint="eastAsia"/>
            <w:szCs w:val="21"/>
          </w:rPr>
          <w:t>決定しておく。</w:t>
        </w:r>
      </w:ins>
    </w:p>
    <w:p w:rsidR="00C04A01" w:rsidRDefault="00234027">
      <w:pPr>
        <w:ind w:left="482" w:hangingChars="200" w:hanging="482"/>
        <w:rPr>
          <w:ins w:id="2694" w:author="千葉幸一" w:date="2014-01-28T14:22:00Z"/>
          <w:rFonts w:ascii="ＭＳ 明朝" w:hAnsi="ＭＳ 明朝"/>
          <w:szCs w:val="21"/>
        </w:rPr>
        <w:pPrChange w:id="2695" w:author="千葉幸一" w:date="2014-01-28T14:17:00Z">
          <w:pPr/>
        </w:pPrChange>
      </w:pPr>
      <w:ins w:id="2696" w:author="千葉幸一" w:date="2014-01-28T14:17:00Z">
        <w:r>
          <w:rPr>
            <w:rFonts w:ascii="ＭＳ 明朝" w:hAnsi="ＭＳ 明朝" w:hint="eastAsia"/>
            <w:szCs w:val="21"/>
          </w:rPr>
          <w:t xml:space="preserve">　イ　町は、新型インフルエンザ</w:t>
        </w:r>
      </w:ins>
      <w:ins w:id="2697" w:author="千葉幸一" w:date="2014-01-28T14:18:00Z">
        <w:r>
          <w:rPr>
            <w:rFonts w:ascii="ＭＳ 明朝" w:hAnsi="ＭＳ 明朝" w:hint="eastAsia"/>
            <w:szCs w:val="21"/>
          </w:rPr>
          <w:t>等</w:t>
        </w:r>
      </w:ins>
      <w:ins w:id="2698" w:author="千葉幸一" w:date="2014-01-28T14:17:00Z">
        <w:r>
          <w:rPr>
            <w:rFonts w:ascii="ＭＳ 明朝" w:hAnsi="ＭＳ 明朝" w:hint="eastAsia"/>
            <w:szCs w:val="21"/>
          </w:rPr>
          <w:t>の</w:t>
        </w:r>
      </w:ins>
      <w:ins w:id="2699" w:author="千葉幸一" w:date="2014-01-28T14:18:00Z">
        <w:r>
          <w:rPr>
            <w:rFonts w:ascii="ＭＳ 明朝" w:hAnsi="ＭＳ 明朝" w:hint="eastAsia"/>
            <w:szCs w:val="21"/>
          </w:rPr>
          <w:t>発生状況</w:t>
        </w:r>
      </w:ins>
      <w:ins w:id="2700" w:author="千葉幸一" w:date="2014-01-28T14:20:00Z">
        <w:r>
          <w:rPr>
            <w:rFonts w:ascii="ＭＳ 明朝" w:hAnsi="ＭＳ 明朝" w:hint="eastAsia"/>
            <w:szCs w:val="21"/>
          </w:rPr>
          <w:t>等について町民やメディア等への一元的な</w:t>
        </w:r>
      </w:ins>
      <w:ins w:id="2701" w:author="千葉幸一" w:date="2014-01-28T14:21:00Z">
        <w:r>
          <w:rPr>
            <w:rFonts w:ascii="ＭＳ 明朝" w:hAnsi="ＭＳ 明朝" w:hint="eastAsia"/>
            <w:szCs w:val="21"/>
          </w:rPr>
          <w:t>情報提供や十分な説明を行うため、専任</w:t>
        </w:r>
      </w:ins>
      <w:ins w:id="2702" w:author="千葉幸一" w:date="2014-01-28T14:22:00Z">
        <w:r>
          <w:rPr>
            <w:rFonts w:ascii="ＭＳ 明朝" w:hAnsi="ＭＳ 明朝" w:hint="eastAsia"/>
            <w:szCs w:val="21"/>
          </w:rPr>
          <w:t>広報担当者</w:t>
        </w:r>
      </w:ins>
      <w:ins w:id="2703" w:author="千葉幸一" w:date="2014-01-28T14:21:00Z">
        <w:r>
          <w:rPr>
            <w:rFonts w:ascii="ＭＳ 明朝" w:hAnsi="ＭＳ 明朝" w:hint="eastAsia"/>
            <w:szCs w:val="21"/>
          </w:rPr>
          <w:t>を</w:t>
        </w:r>
      </w:ins>
      <w:ins w:id="2704" w:author="千葉幸一" w:date="2014-01-28T14:22:00Z">
        <w:r>
          <w:rPr>
            <w:rFonts w:ascii="ＭＳ 明朝" w:hAnsi="ＭＳ 明朝" w:hint="eastAsia"/>
            <w:szCs w:val="21"/>
          </w:rPr>
          <w:t>中心</w:t>
        </w:r>
      </w:ins>
      <w:ins w:id="2705" w:author="千葉幸一" w:date="2014-01-28T14:21:00Z">
        <w:r>
          <w:rPr>
            <w:rFonts w:ascii="ＭＳ 明朝" w:hAnsi="ＭＳ 明朝" w:hint="eastAsia"/>
            <w:szCs w:val="21"/>
          </w:rPr>
          <w:t>とした</w:t>
        </w:r>
      </w:ins>
      <w:ins w:id="2706" w:author="千葉幸一" w:date="2014-01-28T14:22:00Z">
        <w:r>
          <w:rPr>
            <w:rFonts w:ascii="ＭＳ 明朝" w:hAnsi="ＭＳ 明朝" w:hint="eastAsia"/>
            <w:szCs w:val="21"/>
          </w:rPr>
          <w:t>広報担当部署を決めておく。</w:t>
        </w:r>
      </w:ins>
    </w:p>
    <w:p w:rsidR="00C04A01" w:rsidRDefault="00234027">
      <w:pPr>
        <w:ind w:left="482" w:hangingChars="200" w:hanging="482"/>
        <w:rPr>
          <w:ins w:id="2707" w:author="千葉幸一" w:date="2014-01-28T14:23:00Z"/>
          <w:rFonts w:ascii="ＭＳ 明朝" w:hAnsi="ＭＳ 明朝"/>
          <w:szCs w:val="21"/>
        </w:rPr>
        <w:pPrChange w:id="2708" w:author="千葉幸一" w:date="2014-01-28T14:17:00Z">
          <w:pPr/>
        </w:pPrChange>
      </w:pPr>
      <w:ins w:id="2709" w:author="千葉幸一" w:date="2014-01-28T14:22:00Z">
        <w:r>
          <w:rPr>
            <w:rFonts w:ascii="ＭＳ 明朝" w:hAnsi="ＭＳ 明朝" w:hint="eastAsia"/>
            <w:szCs w:val="21"/>
          </w:rPr>
          <w:t xml:space="preserve">　ウ　町は、</w:t>
        </w:r>
      </w:ins>
      <w:ins w:id="2710" w:author="千葉幸一" w:date="2014-01-28T14:23:00Z">
        <w:r>
          <w:rPr>
            <w:rFonts w:ascii="ＭＳ 明朝" w:hAnsi="ＭＳ 明朝" w:hint="eastAsia"/>
            <w:szCs w:val="21"/>
          </w:rPr>
          <w:t>国</w:t>
        </w:r>
      </w:ins>
      <w:ins w:id="2711" w:author="千葉幸一" w:date="2014-01-28T14:22:00Z">
        <w:r>
          <w:rPr>
            <w:rFonts w:ascii="ＭＳ 明朝" w:hAnsi="ＭＳ 明朝" w:hint="eastAsia"/>
            <w:szCs w:val="21"/>
          </w:rPr>
          <w:t>、</w:t>
        </w:r>
      </w:ins>
      <w:ins w:id="2712" w:author="千葉幸一" w:date="2014-01-28T14:23:00Z">
        <w:r>
          <w:rPr>
            <w:rFonts w:ascii="ＭＳ 明朝" w:hAnsi="ＭＳ 明朝" w:hint="eastAsia"/>
            <w:szCs w:val="21"/>
          </w:rPr>
          <w:t>県</w:t>
        </w:r>
      </w:ins>
      <w:ins w:id="2713" w:author="千葉幸一" w:date="2014-01-28T14:22:00Z">
        <w:r>
          <w:rPr>
            <w:rFonts w:ascii="ＭＳ 明朝" w:hAnsi="ＭＳ 明朝" w:hint="eastAsia"/>
            <w:szCs w:val="21"/>
          </w:rPr>
          <w:t>、</w:t>
        </w:r>
      </w:ins>
      <w:ins w:id="2714" w:author="千葉幸一" w:date="2014-01-28T14:23:00Z">
        <w:r>
          <w:rPr>
            <w:rFonts w:ascii="ＭＳ 明朝" w:hAnsi="ＭＳ 明朝" w:hint="eastAsia"/>
            <w:szCs w:val="21"/>
          </w:rPr>
          <w:t>関係機関等とメールや電話を活用して緊急に情報を共有できる体制を構築する。</w:t>
        </w:r>
      </w:ins>
    </w:p>
    <w:p w:rsidR="00C04A01" w:rsidRDefault="00234027">
      <w:pPr>
        <w:ind w:left="482" w:hangingChars="200" w:hanging="482"/>
        <w:rPr>
          <w:ins w:id="2715" w:author="千葉幸一" w:date="2014-01-28T14:26:00Z"/>
          <w:rFonts w:ascii="ＭＳ 明朝" w:hAnsi="ＭＳ 明朝"/>
          <w:szCs w:val="21"/>
        </w:rPr>
        <w:pPrChange w:id="2716" w:author="千葉幸一" w:date="2014-01-28T14:17:00Z">
          <w:pPr/>
        </w:pPrChange>
      </w:pPr>
      <w:ins w:id="2717" w:author="千葉幸一" w:date="2014-01-28T14:23:00Z">
        <w:r>
          <w:rPr>
            <w:rFonts w:ascii="ＭＳ 明朝" w:hAnsi="ＭＳ 明朝" w:hint="eastAsia"/>
            <w:szCs w:val="21"/>
          </w:rPr>
          <w:t xml:space="preserve">　</w:t>
        </w:r>
      </w:ins>
      <w:ins w:id="2718" w:author="千葉幸一" w:date="2014-01-28T14:24:00Z">
        <w:r>
          <w:rPr>
            <w:rFonts w:ascii="ＭＳ 明朝" w:hAnsi="ＭＳ 明朝" w:hint="eastAsia"/>
            <w:szCs w:val="21"/>
          </w:rPr>
          <w:t>エ　新型インフルエンザ等発生時に</w:t>
        </w:r>
      </w:ins>
      <w:ins w:id="2719" w:author="千葉幸一" w:date="2014-01-28T14:25:00Z">
        <w:r>
          <w:rPr>
            <w:rFonts w:ascii="ＭＳ 明朝" w:hAnsi="ＭＳ 明朝" w:hint="eastAsia"/>
            <w:szCs w:val="21"/>
          </w:rPr>
          <w:t>町民からの相談に応じるため相談窓口等の設置、周知等の準備を進める。</w:t>
        </w:r>
      </w:ins>
    </w:p>
    <w:p w:rsidR="00C04A01" w:rsidRDefault="00C04A01">
      <w:pPr>
        <w:ind w:left="482" w:hangingChars="200" w:hanging="482"/>
        <w:rPr>
          <w:ins w:id="2720" w:author="千葉幸一" w:date="2014-01-28T14:26:00Z"/>
          <w:rFonts w:ascii="ＭＳ 明朝" w:hAnsi="ＭＳ 明朝"/>
          <w:szCs w:val="21"/>
        </w:rPr>
        <w:pPrChange w:id="2721" w:author="千葉幸一" w:date="2014-01-28T14:17:00Z">
          <w:pPr/>
        </w:pPrChange>
      </w:pPr>
    </w:p>
    <w:p w:rsidR="00234027" w:rsidRDefault="00234027" w:rsidP="00234027">
      <w:pPr>
        <w:rPr>
          <w:ins w:id="2722" w:author="千葉幸一" w:date="2014-01-28T14:26:00Z"/>
          <w:rFonts w:ascii="ＭＳ 明朝" w:hAnsi="ＭＳ 明朝"/>
          <w:b/>
          <w:szCs w:val="21"/>
          <w:bdr w:val="single" w:sz="4" w:space="0" w:color="auto"/>
          <w:shd w:val="pct15" w:color="auto" w:fill="FFFFFF"/>
        </w:rPr>
      </w:pPr>
      <w:ins w:id="2723" w:author="千葉幸一" w:date="2014-01-28T14:27:00Z">
        <w:r>
          <w:rPr>
            <w:rFonts w:ascii="ＭＳ 明朝" w:hAnsi="ＭＳ 明朝" w:hint="eastAsia"/>
            <w:b/>
            <w:szCs w:val="21"/>
            <w:bdr w:val="single" w:sz="4" w:space="0" w:color="auto"/>
            <w:shd w:val="pct15" w:color="auto" w:fill="FFFFFF"/>
          </w:rPr>
          <w:t>４</w:t>
        </w:r>
      </w:ins>
      <w:ins w:id="2724" w:author="千葉幸一" w:date="2014-01-28T14:26:00Z">
        <w:r>
          <w:rPr>
            <w:rFonts w:ascii="ＭＳ 明朝" w:hAnsi="ＭＳ 明朝" w:hint="eastAsia"/>
            <w:b/>
            <w:szCs w:val="21"/>
            <w:bdr w:val="single" w:sz="4" w:space="0" w:color="auto"/>
            <w:shd w:val="pct15" w:color="auto" w:fill="FFFFFF"/>
          </w:rPr>
          <w:t xml:space="preserve">　予防</w:t>
        </w:r>
        <w:r w:rsidRPr="00684218">
          <w:rPr>
            <w:rFonts w:ascii="ＭＳ 明朝" w:hAnsi="ＭＳ 明朝" w:hint="eastAsia"/>
            <w:b/>
            <w:szCs w:val="21"/>
            <w:bdr w:val="single" w:sz="4" w:space="0" w:color="auto"/>
            <w:shd w:val="pct15" w:color="auto" w:fill="FFFFFF"/>
          </w:rPr>
          <w:t>・</w:t>
        </w:r>
        <w:r>
          <w:rPr>
            <w:rFonts w:ascii="ＭＳ 明朝" w:hAnsi="ＭＳ 明朝" w:hint="eastAsia"/>
            <w:b/>
            <w:szCs w:val="21"/>
            <w:bdr w:val="single" w:sz="4" w:space="0" w:color="auto"/>
            <w:shd w:val="pct15" w:color="auto" w:fill="FFFFFF"/>
          </w:rPr>
          <w:t>まん延防止</w:t>
        </w:r>
      </w:ins>
    </w:p>
    <w:p w:rsidR="00C04A01" w:rsidRDefault="00C80303">
      <w:pPr>
        <w:numPr>
          <w:ilvl w:val="0"/>
          <w:numId w:val="20"/>
        </w:numPr>
        <w:rPr>
          <w:ins w:id="2725" w:author="千葉幸一" w:date="2014-01-28T14:28:00Z"/>
          <w:rFonts w:ascii="ＭＳ 明朝" w:hAnsi="ＭＳ 明朝"/>
          <w:szCs w:val="21"/>
        </w:rPr>
        <w:pPrChange w:id="2726" w:author="千葉幸一" w:date="2014-01-28T14:27:00Z">
          <w:pPr/>
        </w:pPrChange>
      </w:pPr>
      <w:ins w:id="2727" w:author="千葉幸一" w:date="2014-01-28T14:27:00Z">
        <w:r>
          <w:rPr>
            <w:rFonts w:ascii="ＭＳ 明朝" w:hAnsi="ＭＳ 明朝" w:hint="eastAsia"/>
            <w:szCs w:val="21"/>
          </w:rPr>
          <w:t>対策実施のための準備</w:t>
        </w:r>
      </w:ins>
    </w:p>
    <w:p w:rsidR="00C80303" w:rsidRDefault="00C80303" w:rsidP="008464B6">
      <w:pPr>
        <w:rPr>
          <w:ins w:id="2728" w:author="千葉幸一" w:date="2014-01-28T14:28:00Z"/>
          <w:rFonts w:ascii="ＭＳ 明朝" w:hAnsi="ＭＳ 明朝"/>
          <w:szCs w:val="21"/>
        </w:rPr>
      </w:pPr>
      <w:ins w:id="2729" w:author="千葉幸一" w:date="2014-01-28T14:28:00Z">
        <w:r>
          <w:rPr>
            <w:rFonts w:ascii="ＭＳ 明朝" w:hAnsi="ＭＳ 明朝" w:hint="eastAsia"/>
            <w:szCs w:val="21"/>
          </w:rPr>
          <w:t xml:space="preserve">　ア　個人における対策の普及</w:t>
        </w:r>
      </w:ins>
    </w:p>
    <w:p w:rsidR="00C04A01" w:rsidRDefault="00C80303">
      <w:pPr>
        <w:ind w:left="720"/>
        <w:rPr>
          <w:ins w:id="2730" w:author="千葉幸一" w:date="2014-01-28T14:35:00Z"/>
          <w:rFonts w:ascii="ＭＳ 明朝" w:hAnsi="ＭＳ 明朝"/>
          <w:szCs w:val="21"/>
        </w:rPr>
        <w:pPrChange w:id="2731" w:author="千葉幸一" w:date="2014-01-28T14:35:00Z">
          <w:pPr/>
        </w:pPrChange>
      </w:pPr>
      <w:ins w:id="2732" w:author="千葉幸一" w:date="2014-01-28T14:29:00Z">
        <w:r>
          <w:rPr>
            <w:rFonts w:ascii="ＭＳ 明朝" w:hAnsi="ＭＳ 明朝" w:hint="eastAsia"/>
            <w:szCs w:val="21"/>
          </w:rPr>
          <w:t xml:space="preserve">　町は町民に対し</w:t>
        </w:r>
      </w:ins>
      <w:ins w:id="2733" w:author="千葉幸一" w:date="2014-01-28T14:30:00Z">
        <w:r>
          <w:rPr>
            <w:rFonts w:ascii="ＭＳ 明朝" w:hAnsi="ＭＳ 明朝" w:hint="eastAsia"/>
            <w:szCs w:val="21"/>
          </w:rPr>
          <w:t>、マスク着用・咳エチケット・てあらい・うがい、人混みを控える等の</w:t>
        </w:r>
      </w:ins>
      <w:ins w:id="2734" w:author="千葉幸一" w:date="2014-01-28T14:31:00Z">
        <w:r>
          <w:rPr>
            <w:rFonts w:ascii="ＭＳ 明朝" w:hAnsi="ＭＳ 明朝" w:hint="eastAsia"/>
            <w:szCs w:val="21"/>
          </w:rPr>
          <w:t>基本的</w:t>
        </w:r>
      </w:ins>
      <w:ins w:id="2735" w:author="千葉幸一" w:date="2014-01-28T14:30:00Z">
        <w:r>
          <w:rPr>
            <w:rFonts w:ascii="ＭＳ 明朝" w:hAnsi="ＭＳ 明朝" w:hint="eastAsia"/>
            <w:szCs w:val="21"/>
          </w:rPr>
          <w:t>な</w:t>
        </w:r>
      </w:ins>
      <w:ins w:id="2736" w:author="千葉幸一" w:date="2014-01-28T14:31:00Z">
        <w:r>
          <w:rPr>
            <w:rFonts w:ascii="ＭＳ 明朝" w:hAnsi="ＭＳ 明朝" w:hint="eastAsia"/>
            <w:szCs w:val="21"/>
          </w:rPr>
          <w:t>感染対策</w:t>
        </w:r>
      </w:ins>
      <w:ins w:id="2737" w:author="千葉幸一" w:date="2014-01-28T14:30:00Z">
        <w:r>
          <w:rPr>
            <w:rFonts w:ascii="ＭＳ 明朝" w:hAnsi="ＭＳ 明朝" w:hint="eastAsia"/>
            <w:szCs w:val="21"/>
          </w:rPr>
          <w:t>の</w:t>
        </w:r>
      </w:ins>
      <w:ins w:id="2738" w:author="千葉幸一" w:date="2014-01-28T14:31:00Z">
        <w:r>
          <w:rPr>
            <w:rFonts w:ascii="ＭＳ 明朝" w:hAnsi="ＭＳ 明朝" w:hint="eastAsia"/>
            <w:szCs w:val="21"/>
          </w:rPr>
          <w:t>普及を図り、また、自らの</w:t>
        </w:r>
      </w:ins>
      <w:ins w:id="2739" w:author="千葉幸一" w:date="2014-01-28T14:32:00Z">
        <w:r>
          <w:rPr>
            <w:rFonts w:ascii="ＭＳ 明朝" w:hAnsi="ＭＳ 明朝" w:hint="eastAsia"/>
            <w:szCs w:val="21"/>
          </w:rPr>
          <w:t>発症が疑わしい</w:t>
        </w:r>
      </w:ins>
      <w:ins w:id="2740" w:author="千葉幸一" w:date="2014-01-28T14:33:00Z">
        <w:r>
          <w:rPr>
            <w:rFonts w:ascii="ＭＳ 明朝" w:hAnsi="ＭＳ 明朝" w:hint="eastAsia"/>
            <w:szCs w:val="21"/>
          </w:rPr>
          <w:t>場合</w:t>
        </w:r>
      </w:ins>
      <w:ins w:id="2741" w:author="千葉幸一" w:date="2014-01-28T14:32:00Z">
        <w:r>
          <w:rPr>
            <w:rFonts w:ascii="ＭＳ 明朝" w:hAnsi="ＭＳ 明朝" w:hint="eastAsia"/>
            <w:szCs w:val="21"/>
          </w:rPr>
          <w:t>は</w:t>
        </w:r>
      </w:ins>
      <w:ins w:id="2742" w:author="千葉幸一" w:date="2014-01-28T14:33:00Z">
        <w:r>
          <w:rPr>
            <w:rFonts w:ascii="ＭＳ 明朝" w:hAnsi="ＭＳ 明朝" w:hint="eastAsia"/>
            <w:szCs w:val="21"/>
          </w:rPr>
          <w:t>、帰国者・接触者相談センターに連絡し指示を仰ぎ</w:t>
        </w:r>
      </w:ins>
      <w:ins w:id="2743" w:author="千葉幸一" w:date="2014-01-28T14:34:00Z">
        <w:r>
          <w:rPr>
            <w:rFonts w:ascii="ＭＳ 明朝" w:hAnsi="ＭＳ 明朝" w:hint="eastAsia"/>
            <w:szCs w:val="21"/>
          </w:rPr>
          <w:t>、感染を広げないように不要な外出を避けること、マスクの着用等の咳エチケットを</w:t>
        </w:r>
      </w:ins>
      <w:ins w:id="2744" w:author="千葉幸一" w:date="2014-01-28T14:35:00Z">
        <w:r>
          <w:rPr>
            <w:rFonts w:ascii="ＭＳ 明朝" w:hAnsi="ＭＳ 明朝" w:hint="eastAsia"/>
            <w:szCs w:val="21"/>
          </w:rPr>
          <w:t>行</w:t>
        </w:r>
      </w:ins>
      <w:ins w:id="2745" w:author="千葉幸一" w:date="2014-01-28T14:34:00Z">
        <w:r>
          <w:rPr>
            <w:rFonts w:ascii="ＭＳ 明朝" w:hAnsi="ＭＳ 明朝" w:hint="eastAsia"/>
            <w:szCs w:val="21"/>
          </w:rPr>
          <w:t>うといった</w:t>
        </w:r>
      </w:ins>
      <w:ins w:id="2746" w:author="千葉幸一" w:date="2014-01-28T14:35:00Z">
        <w:r>
          <w:rPr>
            <w:rFonts w:ascii="ＭＳ 明朝" w:hAnsi="ＭＳ 明朝" w:hint="eastAsia"/>
            <w:szCs w:val="21"/>
          </w:rPr>
          <w:t>基本的な感染対策について理解促進を図る。</w:t>
        </w:r>
      </w:ins>
    </w:p>
    <w:p w:rsidR="00C80303" w:rsidRDefault="00C80303" w:rsidP="008464B6">
      <w:pPr>
        <w:rPr>
          <w:ins w:id="2747" w:author="千葉幸一" w:date="2014-01-28T14:36:00Z"/>
          <w:rFonts w:ascii="ＭＳ 明朝" w:hAnsi="ＭＳ 明朝"/>
          <w:szCs w:val="21"/>
        </w:rPr>
      </w:pPr>
      <w:ins w:id="2748" w:author="千葉幸一" w:date="2014-01-28T14:35:00Z">
        <w:r>
          <w:rPr>
            <w:rFonts w:ascii="ＭＳ 明朝" w:hAnsi="ＭＳ 明朝" w:hint="eastAsia"/>
            <w:szCs w:val="21"/>
          </w:rPr>
          <w:t xml:space="preserve">　イ　地域対策</w:t>
        </w:r>
      </w:ins>
      <w:ins w:id="2749" w:author="千葉幸一" w:date="2014-01-28T14:36:00Z">
        <w:r>
          <w:rPr>
            <w:rFonts w:ascii="ＭＳ 明朝" w:hAnsi="ＭＳ 明朝" w:hint="eastAsia"/>
            <w:szCs w:val="21"/>
          </w:rPr>
          <w:t>・職場対策の周知</w:t>
        </w:r>
      </w:ins>
    </w:p>
    <w:p w:rsidR="00C04A01" w:rsidRDefault="00F77DD9">
      <w:pPr>
        <w:ind w:leftChars="225" w:left="783" w:hangingChars="100" w:hanging="241"/>
        <w:rPr>
          <w:ins w:id="2750" w:author="千葉幸一" w:date="2014-01-28T14:38:00Z"/>
          <w:rFonts w:ascii="ＭＳ 明朝" w:hAnsi="ＭＳ 明朝"/>
          <w:szCs w:val="21"/>
        </w:rPr>
        <w:pPrChange w:id="2751" w:author="千葉幸一" w:date="2014-01-28T15:17:00Z">
          <w:pPr/>
        </w:pPrChange>
      </w:pPr>
      <w:ins w:id="2752" w:author="千葉幸一" w:date="2014-01-28T15:10:00Z">
        <w:r>
          <w:rPr>
            <w:rFonts w:ascii="ＭＳ 明朝" w:hAnsi="ＭＳ 明朝" w:hint="eastAsia"/>
            <w:szCs w:val="21"/>
          </w:rPr>
          <w:t>ａ</w:t>
        </w:r>
      </w:ins>
      <w:ins w:id="2753" w:author="千葉幸一" w:date="2014-01-28T14:36:00Z">
        <w:r w:rsidR="00C80303">
          <w:rPr>
            <w:rFonts w:ascii="ＭＳ 明朝" w:hAnsi="ＭＳ 明朝" w:hint="eastAsia"/>
            <w:szCs w:val="21"/>
          </w:rPr>
          <w:t xml:space="preserve">　</w:t>
        </w:r>
      </w:ins>
      <w:ins w:id="2754" w:author="千葉幸一" w:date="2014-01-28T14:37:00Z">
        <w:r w:rsidR="00C80303">
          <w:rPr>
            <w:rFonts w:ascii="ＭＳ 明朝" w:hAnsi="ＭＳ 明朝" w:hint="eastAsia"/>
            <w:szCs w:val="21"/>
          </w:rPr>
          <w:t>町は、新型インフルエンザ等</w:t>
        </w:r>
        <w:r w:rsidR="00EE0F4D">
          <w:rPr>
            <w:rFonts w:ascii="ＭＳ 明朝" w:hAnsi="ＭＳ 明朝" w:hint="eastAsia"/>
            <w:szCs w:val="21"/>
          </w:rPr>
          <w:t>発生時に実施される</w:t>
        </w:r>
      </w:ins>
      <w:ins w:id="2755" w:author="千葉幸一" w:date="2014-01-28T14:38:00Z">
        <w:r w:rsidR="00EE0F4D">
          <w:rPr>
            <w:rFonts w:ascii="ＭＳ 明朝" w:hAnsi="ＭＳ 明朝" w:hint="eastAsia"/>
            <w:szCs w:val="21"/>
          </w:rPr>
          <w:t>個人における対策のほか、職場における感染対策について周知を図るための準備を行う。</w:t>
        </w:r>
      </w:ins>
    </w:p>
    <w:p w:rsidR="00C04A01" w:rsidRDefault="00F77DD9">
      <w:pPr>
        <w:ind w:leftChars="225" w:left="783" w:hangingChars="100" w:hanging="241"/>
        <w:rPr>
          <w:ins w:id="2756" w:author="千葉幸一" w:date="2014-01-28T14:47:00Z"/>
          <w:rFonts w:ascii="ＭＳ 明朝" w:hAnsi="ＭＳ 明朝"/>
          <w:szCs w:val="21"/>
        </w:rPr>
        <w:pPrChange w:id="2757" w:author="千葉幸一" w:date="2014-01-28T15:17:00Z">
          <w:pPr/>
        </w:pPrChange>
      </w:pPr>
      <w:ins w:id="2758" w:author="千葉幸一" w:date="2014-01-28T15:10:00Z">
        <w:r>
          <w:rPr>
            <w:rFonts w:ascii="ＭＳ 明朝" w:hAnsi="ＭＳ 明朝" w:hint="eastAsia"/>
            <w:szCs w:val="21"/>
          </w:rPr>
          <w:t>ｂ</w:t>
        </w:r>
      </w:ins>
      <w:ins w:id="2759" w:author="千葉幸一" w:date="2014-01-28T14:44:00Z">
        <w:r w:rsidR="00EE0F4D">
          <w:rPr>
            <w:rFonts w:ascii="ＭＳ 明朝" w:hAnsi="ＭＳ 明朝" w:hint="eastAsia"/>
            <w:szCs w:val="21"/>
          </w:rPr>
          <w:t xml:space="preserve">　</w:t>
        </w:r>
      </w:ins>
      <w:ins w:id="2760" w:author="千葉幸一" w:date="2014-01-28T14:40:00Z">
        <w:r w:rsidR="00EE0F4D">
          <w:rPr>
            <w:rFonts w:ascii="ＭＳ 明朝" w:hAnsi="ＭＳ 明朝" w:hint="eastAsia"/>
            <w:szCs w:val="21"/>
          </w:rPr>
          <w:t>町は新型インフルエンザ</w:t>
        </w:r>
      </w:ins>
      <w:ins w:id="2761" w:author="千葉幸一" w:date="2014-01-28T14:41:00Z">
        <w:r w:rsidR="00EE0F4D">
          <w:rPr>
            <w:rFonts w:ascii="ＭＳ 明朝" w:hAnsi="ＭＳ 明朝" w:hint="eastAsia"/>
            <w:szCs w:val="21"/>
          </w:rPr>
          <w:t>等緊急事態</w:t>
        </w:r>
      </w:ins>
      <w:ins w:id="2762" w:author="千葉幸一" w:date="2014-01-28T14:40:00Z">
        <w:r w:rsidR="00EE0F4D">
          <w:rPr>
            <w:rFonts w:ascii="ＭＳ 明朝" w:hAnsi="ＭＳ 明朝" w:hint="eastAsia"/>
            <w:szCs w:val="21"/>
          </w:rPr>
          <w:t>に</w:t>
        </w:r>
      </w:ins>
      <w:ins w:id="2763" w:author="千葉幸一" w:date="2014-01-28T14:41:00Z">
        <w:r w:rsidR="00EE0F4D">
          <w:rPr>
            <w:rFonts w:ascii="ＭＳ 明朝" w:hAnsi="ＭＳ 明朝" w:hint="eastAsia"/>
            <w:szCs w:val="21"/>
          </w:rPr>
          <w:t>おける施設の使用制限の要請等の対策について周知を図るための準備を行う。</w:t>
        </w:r>
      </w:ins>
    </w:p>
    <w:p w:rsidR="00EE0F4D" w:rsidRDefault="00EE0F4D" w:rsidP="008464B6">
      <w:pPr>
        <w:rPr>
          <w:ins w:id="2764" w:author="千葉幸一" w:date="2014-01-28T14:42:00Z"/>
          <w:rFonts w:ascii="ＭＳ 明朝" w:hAnsi="ＭＳ 明朝"/>
          <w:szCs w:val="21"/>
        </w:rPr>
      </w:pPr>
      <w:ins w:id="2765" w:author="千葉幸一" w:date="2014-01-28T14:47:00Z">
        <w:r>
          <w:rPr>
            <w:rFonts w:ascii="ＭＳ 明朝" w:hAnsi="ＭＳ 明朝" w:hint="eastAsia"/>
            <w:szCs w:val="21"/>
          </w:rPr>
          <w:t xml:space="preserve">　ウ　</w:t>
        </w:r>
      </w:ins>
      <w:ins w:id="2766" w:author="千葉幸一" w:date="2014-01-28T14:48:00Z">
        <w:r w:rsidR="000E355B">
          <w:rPr>
            <w:rFonts w:ascii="ＭＳ 明朝" w:hAnsi="ＭＳ 明朝" w:hint="eastAsia"/>
            <w:szCs w:val="21"/>
          </w:rPr>
          <w:t>防疫措置・疫学調査等についての連携強化</w:t>
        </w:r>
      </w:ins>
    </w:p>
    <w:p w:rsidR="00C04A01" w:rsidRDefault="000E355B">
      <w:pPr>
        <w:ind w:left="720"/>
        <w:rPr>
          <w:ins w:id="2767" w:author="千葉幸一" w:date="2014-01-28T14:27:00Z"/>
          <w:rFonts w:ascii="ＭＳ 明朝" w:hAnsi="ＭＳ 明朝"/>
          <w:szCs w:val="21"/>
        </w:rPr>
        <w:pPrChange w:id="2768" w:author="千葉幸一" w:date="2014-01-28T14:51:00Z">
          <w:pPr/>
        </w:pPrChange>
      </w:pPr>
      <w:ins w:id="2769" w:author="千葉幸一" w:date="2014-01-28T14:51:00Z">
        <w:r>
          <w:rPr>
            <w:rFonts w:ascii="ＭＳ 明朝" w:hAnsi="ＭＳ 明朝" w:hint="eastAsia"/>
            <w:szCs w:val="21"/>
          </w:rPr>
          <w:t xml:space="preserve">　</w:t>
        </w:r>
      </w:ins>
      <w:ins w:id="2770" w:author="千葉幸一" w:date="2014-01-28T14:48:00Z">
        <w:r>
          <w:rPr>
            <w:rFonts w:ascii="ＭＳ 明朝" w:hAnsi="ＭＳ 明朝" w:hint="eastAsia"/>
            <w:szCs w:val="21"/>
          </w:rPr>
          <w:t>町は、国が</w:t>
        </w:r>
      </w:ins>
      <w:ins w:id="2771" w:author="千葉幸一" w:date="2014-01-28T14:49:00Z">
        <w:r>
          <w:rPr>
            <w:rFonts w:ascii="ＭＳ 明朝" w:hAnsi="ＭＳ 明朝" w:hint="eastAsia"/>
            <w:szCs w:val="21"/>
          </w:rPr>
          <w:t>実施</w:t>
        </w:r>
      </w:ins>
      <w:ins w:id="2772" w:author="千葉幸一" w:date="2014-01-28T14:48:00Z">
        <w:r>
          <w:rPr>
            <w:rFonts w:ascii="ＭＳ 明朝" w:hAnsi="ＭＳ 明朝" w:hint="eastAsia"/>
            <w:szCs w:val="21"/>
          </w:rPr>
          <w:t>する</w:t>
        </w:r>
      </w:ins>
      <w:ins w:id="2773" w:author="千葉幸一" w:date="2014-01-28T14:49:00Z">
        <w:r>
          <w:rPr>
            <w:rFonts w:ascii="ＭＳ 明朝" w:hAnsi="ＭＳ 明朝" w:hint="eastAsia"/>
            <w:szCs w:val="21"/>
          </w:rPr>
          <w:t>検疫</w:t>
        </w:r>
      </w:ins>
      <w:ins w:id="2774" w:author="千葉幸一" w:date="2014-01-28T14:48:00Z">
        <w:r>
          <w:rPr>
            <w:rFonts w:ascii="ＭＳ 明朝" w:hAnsi="ＭＳ 明朝" w:hint="eastAsia"/>
            <w:szCs w:val="21"/>
          </w:rPr>
          <w:t>の</w:t>
        </w:r>
      </w:ins>
      <w:ins w:id="2775" w:author="千葉幸一" w:date="2014-01-28T14:49:00Z">
        <w:r>
          <w:rPr>
            <w:rFonts w:ascii="ＭＳ 明朝" w:hAnsi="ＭＳ 明朝" w:hint="eastAsia"/>
            <w:szCs w:val="21"/>
          </w:rPr>
          <w:t>強化の際に必要となる</w:t>
        </w:r>
      </w:ins>
      <w:ins w:id="2776" w:author="千葉幸一" w:date="2014-01-28T14:50:00Z">
        <w:r>
          <w:rPr>
            <w:rFonts w:ascii="ＭＳ 明朝" w:hAnsi="ＭＳ 明朝" w:hint="eastAsia"/>
            <w:szCs w:val="21"/>
          </w:rPr>
          <w:t>防疫措置</w:t>
        </w:r>
      </w:ins>
      <w:ins w:id="2777" w:author="千葉幸一" w:date="2014-01-28T14:49:00Z">
        <w:r>
          <w:rPr>
            <w:rFonts w:ascii="ＭＳ 明朝" w:hAnsi="ＭＳ 明朝" w:hint="eastAsia"/>
            <w:szCs w:val="21"/>
          </w:rPr>
          <w:t>、</w:t>
        </w:r>
      </w:ins>
      <w:ins w:id="2778" w:author="千葉幸一" w:date="2014-01-28T14:50:00Z">
        <w:r>
          <w:rPr>
            <w:rFonts w:ascii="ＭＳ 明朝" w:hAnsi="ＭＳ 明朝" w:hint="eastAsia"/>
            <w:szCs w:val="21"/>
          </w:rPr>
          <w:t>入国者に対</w:t>
        </w:r>
      </w:ins>
      <w:ins w:id="2779" w:author="千葉幸一" w:date="2014-01-28T14:49:00Z">
        <w:r>
          <w:rPr>
            <w:rFonts w:ascii="ＭＳ 明朝" w:hAnsi="ＭＳ 明朝" w:hint="eastAsia"/>
            <w:szCs w:val="21"/>
          </w:rPr>
          <w:t>する</w:t>
        </w:r>
      </w:ins>
      <w:ins w:id="2780" w:author="千葉幸一" w:date="2014-01-28T14:50:00Z">
        <w:r>
          <w:rPr>
            <w:rFonts w:ascii="ＭＳ 明朝" w:hAnsi="ＭＳ 明朝" w:hint="eastAsia"/>
            <w:szCs w:val="21"/>
          </w:rPr>
          <w:t>疫学調査等について県及び他市町その他関係機関と</w:t>
        </w:r>
      </w:ins>
      <w:ins w:id="2781" w:author="千葉幸一" w:date="2014-01-28T14:51:00Z">
        <w:r>
          <w:rPr>
            <w:rFonts w:ascii="ＭＳ 明朝" w:hAnsi="ＭＳ 明朝" w:hint="eastAsia"/>
            <w:szCs w:val="21"/>
          </w:rPr>
          <w:t>の</w:t>
        </w:r>
      </w:ins>
      <w:ins w:id="2782" w:author="千葉幸一" w:date="2014-01-28T14:50:00Z">
        <w:r>
          <w:rPr>
            <w:rFonts w:ascii="ＭＳ 明朝" w:hAnsi="ＭＳ 明朝" w:hint="eastAsia"/>
            <w:szCs w:val="21"/>
          </w:rPr>
          <w:t>連携</w:t>
        </w:r>
      </w:ins>
      <w:ins w:id="2783" w:author="千葉幸一" w:date="2014-01-28T14:51:00Z">
        <w:r>
          <w:rPr>
            <w:rFonts w:ascii="ＭＳ 明朝" w:hAnsi="ＭＳ 明朝" w:hint="eastAsia"/>
            <w:szCs w:val="21"/>
          </w:rPr>
          <w:t>を強化する。</w:t>
        </w:r>
      </w:ins>
    </w:p>
    <w:p w:rsidR="00C04A01" w:rsidRDefault="00C80303">
      <w:pPr>
        <w:numPr>
          <w:ilvl w:val="0"/>
          <w:numId w:val="20"/>
        </w:numPr>
        <w:rPr>
          <w:ins w:id="2784" w:author="千葉幸一" w:date="2014-01-28T11:24:00Z"/>
          <w:rFonts w:ascii="ＭＳ 明朝" w:hAnsi="ＭＳ 明朝"/>
          <w:szCs w:val="21"/>
          <w:rPrChange w:id="2785" w:author="千葉幸一" w:date="2014-01-28T14:26:00Z">
            <w:rPr>
              <w:ins w:id="2786" w:author="千葉幸一" w:date="2014-01-28T11:24:00Z"/>
              <w:rFonts w:ascii="ＭＳ 明朝" w:hAnsi="ＭＳ 明朝"/>
              <w:b/>
              <w:szCs w:val="21"/>
              <w:bdr w:val="single" w:sz="4" w:space="0" w:color="auto"/>
              <w:shd w:val="pct15" w:color="auto" w:fill="FFFFFF"/>
            </w:rPr>
          </w:rPrChange>
        </w:rPr>
        <w:pPrChange w:id="2787" w:author="千葉幸一" w:date="2014-01-28T14:27:00Z">
          <w:pPr/>
        </w:pPrChange>
      </w:pPr>
      <w:ins w:id="2788" w:author="千葉幸一" w:date="2014-01-28T14:28:00Z">
        <w:r>
          <w:rPr>
            <w:rFonts w:ascii="ＭＳ 明朝" w:hAnsi="ＭＳ 明朝" w:hint="eastAsia"/>
            <w:szCs w:val="21"/>
          </w:rPr>
          <w:t>予防接種</w:t>
        </w:r>
      </w:ins>
    </w:p>
    <w:p w:rsidR="00C04A01" w:rsidRDefault="00EE0F4D">
      <w:pPr>
        <w:rPr>
          <w:ins w:id="2789" w:author="千葉幸一" w:date="2014-01-28T14:46:00Z"/>
          <w:rFonts w:ascii="ＭＳ 明朝" w:hAnsi="ＭＳ 明朝"/>
          <w:szCs w:val="21"/>
        </w:rPr>
        <w:pPrChange w:id="2790" w:author="千葉幸一" w:date="2014-01-28T11:22:00Z">
          <w:pPr>
            <w:ind w:firstLineChars="100" w:firstLine="241"/>
          </w:pPr>
        </w:pPrChange>
      </w:pPr>
      <w:ins w:id="2791" w:author="千葉幸一" w:date="2014-01-28T14:45:00Z">
        <w:r>
          <w:rPr>
            <w:rFonts w:ascii="ＭＳ 明朝" w:hAnsi="ＭＳ 明朝" w:hint="eastAsia"/>
            <w:szCs w:val="21"/>
          </w:rPr>
          <w:t xml:space="preserve">　ア　</w:t>
        </w:r>
      </w:ins>
      <w:ins w:id="2792" w:author="千葉幸一" w:date="2014-01-28T14:46:00Z">
        <w:r>
          <w:rPr>
            <w:rFonts w:ascii="ＭＳ 明朝" w:hAnsi="ＭＳ 明朝" w:hint="eastAsia"/>
            <w:szCs w:val="21"/>
          </w:rPr>
          <w:t>ワクチンの生産等に関する情報の収集</w:t>
        </w:r>
      </w:ins>
    </w:p>
    <w:p w:rsidR="00C04A01" w:rsidRDefault="00EE0F4D">
      <w:pPr>
        <w:ind w:left="482" w:hangingChars="200" w:hanging="482"/>
        <w:rPr>
          <w:ins w:id="2793" w:author="千葉幸一" w:date="2014-01-28T14:55:00Z"/>
          <w:rFonts w:ascii="ＭＳ 明朝" w:hAnsi="ＭＳ 明朝"/>
          <w:szCs w:val="21"/>
        </w:rPr>
        <w:pPrChange w:id="2794" w:author="千葉幸一" w:date="2014-01-28T14:54:00Z">
          <w:pPr>
            <w:ind w:firstLineChars="100" w:firstLine="241"/>
          </w:pPr>
        </w:pPrChange>
      </w:pPr>
      <w:ins w:id="2795" w:author="千葉幸一" w:date="2014-01-28T14:46:00Z">
        <w:r>
          <w:rPr>
            <w:rFonts w:ascii="ＭＳ 明朝" w:hAnsi="ＭＳ 明朝" w:hint="eastAsia"/>
            <w:szCs w:val="21"/>
          </w:rPr>
          <w:lastRenderedPageBreak/>
          <w:t xml:space="preserve">　</w:t>
        </w:r>
      </w:ins>
      <w:ins w:id="2796" w:author="千葉幸一" w:date="2014-01-28T14:54:00Z">
        <w:r w:rsidR="000E355B">
          <w:rPr>
            <w:rFonts w:ascii="ＭＳ 明朝" w:hAnsi="ＭＳ 明朝" w:hint="eastAsia"/>
            <w:szCs w:val="21"/>
          </w:rPr>
          <w:t xml:space="preserve">　</w:t>
        </w:r>
      </w:ins>
      <w:ins w:id="2797" w:author="千葉幸一" w:date="2014-01-28T14:46:00Z">
        <w:r>
          <w:rPr>
            <w:rFonts w:ascii="ＭＳ 明朝" w:hAnsi="ＭＳ 明朝" w:hint="eastAsia"/>
            <w:szCs w:val="21"/>
          </w:rPr>
          <w:t xml:space="preserve">　町は、プレパンデミックワクチン及びパンデミックワクチン</w:t>
        </w:r>
      </w:ins>
      <w:ins w:id="2798" w:author="千葉幸一" w:date="2014-01-28T14:47:00Z">
        <w:r>
          <w:rPr>
            <w:rFonts w:ascii="ＭＳ 明朝" w:hAnsi="ＭＳ 明朝" w:hint="eastAsia"/>
            <w:szCs w:val="21"/>
          </w:rPr>
          <w:t>の研究開発や</w:t>
        </w:r>
      </w:ins>
      <w:ins w:id="2799" w:author="千葉幸一" w:date="2014-01-28T14:52:00Z">
        <w:r w:rsidR="000E355B">
          <w:rPr>
            <w:rFonts w:ascii="ＭＳ 明朝" w:hAnsi="ＭＳ 明朝" w:hint="eastAsia"/>
            <w:szCs w:val="21"/>
          </w:rPr>
          <w:t>生産備蓄等</w:t>
        </w:r>
      </w:ins>
      <w:ins w:id="2800" w:author="千葉幸一" w:date="2014-01-28T14:51:00Z">
        <w:r w:rsidR="000E355B">
          <w:rPr>
            <w:rFonts w:ascii="ＭＳ 明朝" w:hAnsi="ＭＳ 明朝" w:hint="eastAsia"/>
            <w:szCs w:val="21"/>
          </w:rPr>
          <w:t>に</w:t>
        </w:r>
      </w:ins>
      <w:ins w:id="2801" w:author="千葉幸一" w:date="2014-01-28T14:52:00Z">
        <w:r w:rsidR="000E355B">
          <w:rPr>
            <w:rFonts w:ascii="ＭＳ 明朝" w:hAnsi="ＭＳ 明朝" w:hint="eastAsia"/>
            <w:szCs w:val="21"/>
          </w:rPr>
          <w:t>関</w:t>
        </w:r>
      </w:ins>
      <w:ins w:id="2802" w:author="千葉幸一" w:date="2014-01-28T14:51:00Z">
        <w:r w:rsidR="000E355B">
          <w:rPr>
            <w:rFonts w:ascii="ＭＳ 明朝" w:hAnsi="ＭＳ 明朝" w:hint="eastAsia"/>
            <w:szCs w:val="21"/>
          </w:rPr>
          <w:t>す</w:t>
        </w:r>
      </w:ins>
      <w:ins w:id="2803" w:author="千葉幸一" w:date="2014-01-28T14:52:00Z">
        <w:r w:rsidR="000E355B">
          <w:rPr>
            <w:rFonts w:ascii="ＭＳ 明朝" w:hAnsi="ＭＳ 明朝" w:hint="eastAsia"/>
            <w:szCs w:val="21"/>
          </w:rPr>
          <w:t>る情報を収集し、予防接種体制の構築に役立てる。</w:t>
        </w:r>
      </w:ins>
    </w:p>
    <w:p w:rsidR="00C04A01" w:rsidRDefault="000E355B">
      <w:pPr>
        <w:ind w:left="482" w:hangingChars="200" w:hanging="482"/>
        <w:rPr>
          <w:ins w:id="2804" w:author="千葉幸一" w:date="2014-01-28T14:55:00Z"/>
          <w:rFonts w:ascii="ＭＳ 明朝" w:hAnsi="ＭＳ 明朝"/>
          <w:szCs w:val="21"/>
        </w:rPr>
        <w:pPrChange w:id="2805" w:author="千葉幸一" w:date="2014-01-28T14:54:00Z">
          <w:pPr>
            <w:ind w:firstLineChars="100" w:firstLine="241"/>
          </w:pPr>
        </w:pPrChange>
      </w:pPr>
      <w:ins w:id="2806" w:author="千葉幸一" w:date="2014-01-28T14:55:00Z">
        <w:r>
          <w:rPr>
            <w:rFonts w:ascii="ＭＳ 明朝" w:hAnsi="ＭＳ 明朝" w:hint="eastAsia"/>
            <w:szCs w:val="21"/>
          </w:rPr>
          <w:t xml:space="preserve">　イ　該当する事業者の登録</w:t>
        </w:r>
      </w:ins>
    </w:p>
    <w:p w:rsidR="00C04A01" w:rsidRDefault="000E355B">
      <w:pPr>
        <w:ind w:left="482" w:hangingChars="200" w:hanging="482"/>
        <w:rPr>
          <w:ins w:id="2807" w:author="千葉幸一" w:date="2014-01-28T15:05:00Z"/>
          <w:rFonts w:ascii="ＭＳ 明朝" w:hAnsi="ＭＳ 明朝"/>
          <w:szCs w:val="21"/>
        </w:rPr>
        <w:pPrChange w:id="2808" w:author="千葉幸一" w:date="2014-01-28T14:54:00Z">
          <w:pPr>
            <w:ind w:firstLineChars="100" w:firstLine="241"/>
          </w:pPr>
        </w:pPrChange>
      </w:pPr>
      <w:ins w:id="2809" w:author="千葉幸一" w:date="2014-01-28T14:55:00Z">
        <w:r>
          <w:rPr>
            <w:rFonts w:ascii="ＭＳ 明朝" w:hAnsi="ＭＳ 明朝" w:hint="eastAsia"/>
            <w:szCs w:val="21"/>
          </w:rPr>
          <w:t xml:space="preserve">　　　町は、</w:t>
        </w:r>
      </w:ins>
      <w:ins w:id="2810" w:author="千葉幸一" w:date="2014-01-28T14:56:00Z">
        <w:r>
          <w:rPr>
            <w:rFonts w:ascii="ＭＳ 明朝" w:hAnsi="ＭＳ 明朝" w:hint="eastAsia"/>
            <w:szCs w:val="21"/>
          </w:rPr>
          <w:t>国が行う特定接種に該当する事業</w:t>
        </w:r>
      </w:ins>
      <w:ins w:id="2811" w:author="千葉幸一" w:date="2014-01-28T14:57:00Z">
        <w:r>
          <w:rPr>
            <w:rFonts w:ascii="ＭＳ 明朝" w:hAnsi="ＭＳ 明朝" w:hint="eastAsia"/>
            <w:szCs w:val="21"/>
          </w:rPr>
          <w:t>者</w:t>
        </w:r>
      </w:ins>
      <w:ins w:id="2812" w:author="千葉幸一" w:date="2014-01-28T14:56:00Z">
        <w:r>
          <w:rPr>
            <w:rFonts w:ascii="ＭＳ 明朝" w:hAnsi="ＭＳ 明朝" w:hint="eastAsia"/>
            <w:szCs w:val="21"/>
          </w:rPr>
          <w:t>の登録申請について要請に応じ、適宜協力する。</w:t>
        </w:r>
      </w:ins>
    </w:p>
    <w:p w:rsidR="00C04A01" w:rsidRDefault="009B2C95">
      <w:pPr>
        <w:ind w:left="482" w:hangingChars="200" w:hanging="482"/>
        <w:rPr>
          <w:ins w:id="2813" w:author="千葉幸一" w:date="2014-01-28T15:05:00Z"/>
          <w:rFonts w:ascii="ＭＳ 明朝" w:hAnsi="ＭＳ 明朝"/>
          <w:szCs w:val="21"/>
        </w:rPr>
        <w:pPrChange w:id="2814" w:author="千葉幸一" w:date="2014-01-28T14:54:00Z">
          <w:pPr>
            <w:ind w:firstLineChars="100" w:firstLine="241"/>
          </w:pPr>
        </w:pPrChange>
      </w:pPr>
      <w:ins w:id="2815" w:author="千葉幸一" w:date="2014-01-28T15:05:00Z">
        <w:r>
          <w:rPr>
            <w:rFonts w:ascii="ＭＳ 明朝" w:hAnsi="ＭＳ 明朝" w:hint="eastAsia"/>
            <w:szCs w:val="21"/>
          </w:rPr>
          <w:t xml:space="preserve">　ウ　特定接種体制の構築</w:t>
        </w:r>
      </w:ins>
    </w:p>
    <w:p w:rsidR="00C04A01" w:rsidRDefault="009B2C95">
      <w:pPr>
        <w:ind w:left="482" w:hangingChars="200" w:hanging="482"/>
        <w:rPr>
          <w:ins w:id="2816" w:author="千葉幸一" w:date="2014-01-28T15:09:00Z"/>
          <w:rFonts w:ascii="ＭＳ 明朝" w:hAnsi="ＭＳ 明朝"/>
          <w:szCs w:val="21"/>
        </w:rPr>
        <w:pPrChange w:id="2817" w:author="千葉幸一" w:date="2014-01-28T14:54:00Z">
          <w:pPr>
            <w:ind w:firstLineChars="100" w:firstLine="241"/>
          </w:pPr>
        </w:pPrChange>
      </w:pPr>
      <w:ins w:id="2818" w:author="千葉幸一" w:date="2014-01-28T15:05:00Z">
        <w:r>
          <w:rPr>
            <w:rFonts w:ascii="ＭＳ 明朝" w:hAnsi="ＭＳ 明朝" w:hint="eastAsia"/>
            <w:szCs w:val="21"/>
          </w:rPr>
          <w:t xml:space="preserve">　　　</w:t>
        </w:r>
      </w:ins>
      <w:ins w:id="2819" w:author="千葉幸一" w:date="2014-01-28T15:06:00Z">
        <w:r>
          <w:rPr>
            <w:rFonts w:ascii="ＭＳ 明朝" w:hAnsi="ＭＳ 明朝" w:hint="eastAsia"/>
            <w:szCs w:val="21"/>
          </w:rPr>
          <w:t>町</w:t>
        </w:r>
      </w:ins>
      <w:ins w:id="2820" w:author="千葉幸一" w:date="2014-01-28T15:05:00Z">
        <w:r>
          <w:rPr>
            <w:rFonts w:ascii="ＭＳ 明朝" w:hAnsi="ＭＳ 明朝" w:hint="eastAsia"/>
            <w:szCs w:val="21"/>
          </w:rPr>
          <w:t>は</w:t>
        </w:r>
      </w:ins>
      <w:ins w:id="2821" w:author="千葉幸一" w:date="2014-01-28T15:06:00Z">
        <w:r>
          <w:rPr>
            <w:rFonts w:ascii="ＭＳ 明朝" w:hAnsi="ＭＳ 明朝" w:hint="eastAsia"/>
            <w:szCs w:val="21"/>
          </w:rPr>
          <w:t>、</w:t>
        </w:r>
      </w:ins>
      <w:ins w:id="2822" w:author="千葉幸一" w:date="2014-01-28T15:07:00Z">
        <w:r>
          <w:rPr>
            <w:rFonts w:ascii="ＭＳ 明朝" w:hAnsi="ＭＳ 明朝" w:hint="eastAsia"/>
            <w:szCs w:val="21"/>
          </w:rPr>
          <w:t>特定接種の対象となり得る町職員</w:t>
        </w:r>
        <w:r w:rsidR="00F77DD9">
          <w:rPr>
            <w:rFonts w:ascii="ＭＳ 明朝" w:hAnsi="ＭＳ 明朝" w:hint="eastAsia"/>
            <w:szCs w:val="21"/>
          </w:rPr>
          <w:t>等に対し、</w:t>
        </w:r>
      </w:ins>
      <w:ins w:id="2823" w:author="千葉幸一" w:date="2014-01-28T15:08:00Z">
        <w:r w:rsidR="00F77DD9">
          <w:rPr>
            <w:rFonts w:ascii="ＭＳ 明朝" w:hAnsi="ＭＳ 明朝" w:hint="eastAsia"/>
            <w:szCs w:val="21"/>
          </w:rPr>
          <w:t>集団接種を原則として、速やかに特定接種ができるよう、接種体制を構築する。</w:t>
        </w:r>
      </w:ins>
    </w:p>
    <w:p w:rsidR="00C04A01" w:rsidRDefault="00F77DD9">
      <w:pPr>
        <w:ind w:left="482" w:hangingChars="200" w:hanging="482"/>
        <w:rPr>
          <w:ins w:id="2824" w:author="千葉幸一" w:date="2014-01-28T15:34:00Z"/>
          <w:rFonts w:ascii="ＭＳ 明朝" w:hAnsi="ＭＳ 明朝"/>
          <w:szCs w:val="21"/>
        </w:rPr>
        <w:pPrChange w:id="2825" w:author="千葉幸一" w:date="2014-01-28T14:54:00Z">
          <w:pPr>
            <w:ind w:firstLineChars="100" w:firstLine="241"/>
          </w:pPr>
        </w:pPrChange>
      </w:pPr>
      <w:ins w:id="2826" w:author="千葉幸一" w:date="2014-01-28T15:09:00Z">
        <w:r>
          <w:rPr>
            <w:rFonts w:ascii="ＭＳ 明朝" w:hAnsi="ＭＳ 明朝" w:hint="eastAsia"/>
            <w:szCs w:val="21"/>
          </w:rPr>
          <w:t xml:space="preserve">　エ　</w:t>
        </w:r>
      </w:ins>
      <w:ins w:id="2827" w:author="千葉幸一" w:date="2014-01-28T15:10:00Z">
        <w:r>
          <w:rPr>
            <w:rFonts w:ascii="ＭＳ 明朝" w:hAnsi="ＭＳ 明朝" w:hint="eastAsia"/>
            <w:szCs w:val="21"/>
          </w:rPr>
          <w:t>住民接種体制の構築</w:t>
        </w:r>
      </w:ins>
    </w:p>
    <w:p w:rsidR="00C04A01" w:rsidRDefault="00704A0D">
      <w:pPr>
        <w:ind w:left="723" w:hangingChars="300" w:hanging="723"/>
        <w:rPr>
          <w:ins w:id="2828" w:author="千葉幸一" w:date="2014-01-28T15:37:00Z"/>
          <w:rFonts w:ascii="ＭＳ 明朝" w:hAnsi="ＭＳ 明朝"/>
          <w:szCs w:val="21"/>
        </w:rPr>
        <w:pPrChange w:id="2829" w:author="千葉幸一" w:date="2014-01-28T15:36:00Z">
          <w:pPr>
            <w:ind w:firstLineChars="100" w:firstLine="241"/>
          </w:pPr>
        </w:pPrChange>
      </w:pPr>
      <w:ins w:id="2830" w:author="千葉幸一" w:date="2014-01-28T15:34:00Z">
        <w:r>
          <w:rPr>
            <w:rFonts w:ascii="ＭＳ 明朝" w:hAnsi="ＭＳ 明朝" w:hint="eastAsia"/>
            <w:szCs w:val="21"/>
          </w:rPr>
          <w:t xml:space="preserve">　　ａ　</w:t>
        </w:r>
      </w:ins>
      <w:ins w:id="2831" w:author="千葉幸一" w:date="2014-01-28T15:35:00Z">
        <w:r>
          <w:rPr>
            <w:rFonts w:ascii="ＭＳ 明朝" w:hAnsi="ＭＳ 明朝" w:hint="eastAsia"/>
            <w:szCs w:val="21"/>
          </w:rPr>
          <w:t>町は、住民接種の実施主体として</w:t>
        </w:r>
      </w:ins>
      <w:ins w:id="2832" w:author="千葉幸一" w:date="2014-01-28T15:36:00Z">
        <w:r>
          <w:rPr>
            <w:rFonts w:ascii="ＭＳ 明朝" w:hAnsi="ＭＳ 明朝" w:hint="eastAsia"/>
            <w:szCs w:val="21"/>
          </w:rPr>
          <w:t>原則として集団的接種により接種を実施するための円滑な接種体制の構築を図る。</w:t>
        </w:r>
      </w:ins>
    </w:p>
    <w:p w:rsidR="00C04A01" w:rsidRDefault="00704A0D">
      <w:pPr>
        <w:ind w:left="723" w:hangingChars="300" w:hanging="723"/>
        <w:rPr>
          <w:ins w:id="2833" w:author="千葉幸一" w:date="2014-01-28T15:39:00Z"/>
          <w:rFonts w:ascii="ＭＳ 明朝" w:hAnsi="ＭＳ 明朝"/>
          <w:szCs w:val="21"/>
        </w:rPr>
        <w:pPrChange w:id="2834" w:author="千葉幸一" w:date="2014-01-28T15:36:00Z">
          <w:pPr>
            <w:ind w:firstLineChars="100" w:firstLine="241"/>
          </w:pPr>
        </w:pPrChange>
      </w:pPr>
      <w:ins w:id="2835" w:author="千葉幸一" w:date="2014-01-28T15:37:00Z">
        <w:r>
          <w:rPr>
            <w:rFonts w:ascii="ＭＳ 明朝" w:hAnsi="ＭＳ 明朝" w:hint="eastAsia"/>
            <w:szCs w:val="21"/>
          </w:rPr>
          <w:t xml:space="preserve">　　ｂ　町は、国及び県の協力を得ながら、特措法第４６条又は</w:t>
        </w:r>
      </w:ins>
      <w:ins w:id="2836" w:author="千葉幸一" w:date="2014-01-28T15:38:00Z">
        <w:r>
          <w:rPr>
            <w:rFonts w:ascii="ＭＳ 明朝" w:hAnsi="ＭＳ 明朝" w:hint="eastAsia"/>
            <w:szCs w:val="21"/>
          </w:rPr>
          <w:t>予防接種法第６条第３項に基づき、当該町の区域内に居住する者に対し、</w:t>
        </w:r>
      </w:ins>
      <w:ins w:id="2837" w:author="千葉幸一" w:date="2014-01-28T15:39:00Z">
        <w:r>
          <w:rPr>
            <w:rFonts w:ascii="ＭＳ 明朝" w:hAnsi="ＭＳ 明朝" w:hint="eastAsia"/>
            <w:szCs w:val="21"/>
          </w:rPr>
          <w:t>速</w:t>
        </w:r>
      </w:ins>
      <w:ins w:id="2838" w:author="千葉幸一" w:date="2014-01-28T15:38:00Z">
        <w:r>
          <w:rPr>
            <w:rFonts w:ascii="ＭＳ 明朝" w:hAnsi="ＭＳ 明朝" w:hint="eastAsia"/>
            <w:szCs w:val="21"/>
          </w:rPr>
          <w:t>や</w:t>
        </w:r>
      </w:ins>
      <w:ins w:id="2839" w:author="千葉幸一" w:date="2014-01-28T15:39:00Z">
        <w:r>
          <w:rPr>
            <w:rFonts w:ascii="ＭＳ 明朝" w:hAnsi="ＭＳ 明朝" w:hint="eastAsia"/>
            <w:szCs w:val="21"/>
          </w:rPr>
          <w:t>かにワクチンを接種するための体制の構築を図る。</w:t>
        </w:r>
      </w:ins>
    </w:p>
    <w:p w:rsidR="00C04A01" w:rsidRDefault="00704A0D">
      <w:pPr>
        <w:ind w:left="723" w:hangingChars="300" w:hanging="723"/>
        <w:rPr>
          <w:ins w:id="2840" w:author="千葉幸一" w:date="2014-01-28T15:43:00Z"/>
          <w:rFonts w:ascii="ＭＳ 明朝" w:hAnsi="ＭＳ 明朝"/>
          <w:szCs w:val="21"/>
        </w:rPr>
        <w:pPrChange w:id="2841" w:author="千葉幸一" w:date="2014-01-29T13:45:00Z">
          <w:pPr>
            <w:ind w:firstLineChars="100" w:firstLine="241"/>
          </w:pPr>
        </w:pPrChange>
      </w:pPr>
      <w:ins w:id="2842" w:author="千葉幸一" w:date="2014-01-28T15:39:00Z">
        <w:r>
          <w:rPr>
            <w:rFonts w:ascii="ＭＳ 明朝" w:hAnsi="ＭＳ 明朝" w:hint="eastAsia"/>
            <w:szCs w:val="21"/>
          </w:rPr>
          <w:t xml:space="preserve">　　ｃ　町は、円滑な接種の実施のために、</w:t>
        </w:r>
      </w:ins>
      <w:ins w:id="2843" w:author="千葉幸一" w:date="2014-01-28T15:40:00Z">
        <w:r>
          <w:rPr>
            <w:rFonts w:ascii="ＭＳ 明朝" w:hAnsi="ＭＳ 明朝" w:hint="eastAsia"/>
            <w:szCs w:val="21"/>
          </w:rPr>
          <w:t>あらかじめ市町間で広域的な</w:t>
        </w:r>
      </w:ins>
      <w:ins w:id="2844" w:author="千葉幸一" w:date="2014-01-28T15:41:00Z">
        <w:r>
          <w:rPr>
            <w:rFonts w:ascii="ＭＳ 明朝" w:hAnsi="ＭＳ 明朝" w:hint="eastAsia"/>
            <w:szCs w:val="21"/>
          </w:rPr>
          <w:t>協定</w:t>
        </w:r>
      </w:ins>
      <w:ins w:id="2845" w:author="千葉幸一" w:date="2014-01-28T15:40:00Z">
        <w:r>
          <w:rPr>
            <w:rFonts w:ascii="ＭＳ 明朝" w:hAnsi="ＭＳ 明朝" w:hint="eastAsia"/>
            <w:szCs w:val="21"/>
          </w:rPr>
          <w:t>を</w:t>
        </w:r>
      </w:ins>
      <w:ins w:id="2846" w:author="千葉幸一" w:date="2014-01-28T15:42:00Z">
        <w:r>
          <w:rPr>
            <w:rFonts w:ascii="ＭＳ 明朝" w:hAnsi="ＭＳ 明朝" w:hint="eastAsia"/>
            <w:szCs w:val="21"/>
          </w:rPr>
          <w:t>締結</w:t>
        </w:r>
      </w:ins>
      <w:ins w:id="2847" w:author="千葉幸一" w:date="2014-01-28T15:40:00Z">
        <w:r>
          <w:rPr>
            <w:rFonts w:ascii="ＭＳ 明朝" w:hAnsi="ＭＳ 明朝" w:hint="eastAsia"/>
            <w:szCs w:val="21"/>
          </w:rPr>
          <w:t>するな</w:t>
        </w:r>
      </w:ins>
      <w:ins w:id="2848" w:author="千葉幸一" w:date="2014-01-28T15:41:00Z">
        <w:r>
          <w:rPr>
            <w:rFonts w:ascii="ＭＳ 明朝" w:hAnsi="ＭＳ 明朝" w:hint="eastAsia"/>
            <w:szCs w:val="21"/>
          </w:rPr>
          <w:t>ど、</w:t>
        </w:r>
      </w:ins>
      <w:ins w:id="2849" w:author="千葉幸一" w:date="2014-01-28T15:42:00Z">
        <w:r>
          <w:rPr>
            <w:rFonts w:ascii="ＭＳ 明朝" w:hAnsi="ＭＳ 明朝" w:hint="eastAsia"/>
            <w:szCs w:val="21"/>
          </w:rPr>
          <w:t>居住</w:t>
        </w:r>
      </w:ins>
      <w:ins w:id="2850" w:author="千葉幸一" w:date="2014-01-28T15:41:00Z">
        <w:r>
          <w:rPr>
            <w:rFonts w:ascii="ＭＳ 明朝" w:hAnsi="ＭＳ 明朝" w:hint="eastAsia"/>
            <w:szCs w:val="21"/>
          </w:rPr>
          <w:t>する</w:t>
        </w:r>
      </w:ins>
      <w:ins w:id="2851" w:author="千葉幸一" w:date="2014-01-28T15:42:00Z">
        <w:r>
          <w:rPr>
            <w:rFonts w:ascii="ＭＳ 明朝" w:hAnsi="ＭＳ 明朝" w:hint="eastAsia"/>
            <w:szCs w:val="21"/>
          </w:rPr>
          <w:t>町以外の市町</w:t>
        </w:r>
      </w:ins>
      <w:ins w:id="2852" w:author="千葉幸一" w:date="2014-01-28T15:43:00Z">
        <w:r>
          <w:rPr>
            <w:rFonts w:ascii="ＭＳ 明朝" w:hAnsi="ＭＳ 明朝" w:hint="eastAsia"/>
            <w:szCs w:val="21"/>
          </w:rPr>
          <w:t>における接種を可能にするよう努める。</w:t>
        </w:r>
      </w:ins>
    </w:p>
    <w:p w:rsidR="00C04A01" w:rsidRDefault="00704A0D">
      <w:pPr>
        <w:ind w:left="723" w:hangingChars="300" w:hanging="723"/>
        <w:rPr>
          <w:del w:id="2853" w:author="千葉幸一" w:date="2014-01-28T15:42:00Z"/>
          <w:rFonts w:ascii="ＭＳ 明朝" w:hAnsi="ＭＳ 明朝"/>
          <w:szCs w:val="21"/>
          <w:rPrChange w:id="2854" w:author="千葉幸一" w:date="2014-01-21T10:20:00Z">
            <w:rPr>
              <w:del w:id="2855" w:author="千葉幸一" w:date="2014-01-28T15:42:00Z"/>
              <w:rFonts w:eastAsia="ＭＳ ゴシック"/>
              <w:sz w:val="24"/>
              <w:szCs w:val="24"/>
            </w:rPr>
          </w:rPrChange>
        </w:rPr>
        <w:pPrChange w:id="2856" w:author="千葉幸一" w:date="2014-01-29T13:45:00Z">
          <w:pPr>
            <w:ind w:firstLineChars="100" w:firstLine="241"/>
          </w:pPr>
        </w:pPrChange>
      </w:pPr>
      <w:ins w:id="2857" w:author="千葉幸一" w:date="2014-01-28T15:43:00Z">
        <w:r>
          <w:rPr>
            <w:rFonts w:ascii="ＭＳ 明朝" w:hAnsi="ＭＳ 明朝" w:hint="eastAsia"/>
            <w:szCs w:val="21"/>
          </w:rPr>
          <w:t xml:space="preserve">　　ｄ　町は、</w:t>
        </w:r>
      </w:ins>
      <w:ins w:id="2858" w:author="千葉幸一" w:date="2014-01-28T15:44:00Z">
        <w:r>
          <w:rPr>
            <w:rFonts w:ascii="ＭＳ 明朝" w:hAnsi="ＭＳ 明朝" w:hint="eastAsia"/>
            <w:szCs w:val="21"/>
          </w:rPr>
          <w:t>国</w:t>
        </w:r>
      </w:ins>
      <w:ins w:id="2859" w:author="千葉幸一" w:date="2014-01-28T15:43:00Z">
        <w:r>
          <w:rPr>
            <w:rFonts w:ascii="ＭＳ 明朝" w:hAnsi="ＭＳ 明朝" w:hint="eastAsia"/>
            <w:szCs w:val="21"/>
          </w:rPr>
          <w:t>が</w:t>
        </w:r>
      </w:ins>
      <w:ins w:id="2860" w:author="千葉幸一" w:date="2014-01-28T15:44:00Z">
        <w:r>
          <w:rPr>
            <w:rFonts w:ascii="ＭＳ 明朝" w:hAnsi="ＭＳ 明朝" w:hint="eastAsia"/>
            <w:szCs w:val="21"/>
          </w:rPr>
          <w:t>示</w:t>
        </w:r>
      </w:ins>
      <w:ins w:id="2861" w:author="千葉幸一" w:date="2014-01-28T15:43:00Z">
        <w:r>
          <w:rPr>
            <w:rFonts w:ascii="ＭＳ 明朝" w:hAnsi="ＭＳ 明朝" w:hint="eastAsia"/>
            <w:szCs w:val="21"/>
          </w:rPr>
          <w:t>す</w:t>
        </w:r>
      </w:ins>
      <w:ins w:id="2862" w:author="千葉幸一" w:date="2014-01-28T15:44:00Z">
        <w:r>
          <w:rPr>
            <w:rFonts w:ascii="ＭＳ 明朝" w:hAnsi="ＭＳ 明朝" w:hint="eastAsia"/>
            <w:szCs w:val="21"/>
          </w:rPr>
          <w:t>接種体制の具体的モデルを参考に、速やかに接種することができるよう、</w:t>
        </w:r>
        <w:r w:rsidR="001B2A8F">
          <w:rPr>
            <w:rFonts w:ascii="ＭＳ 明朝" w:hAnsi="ＭＳ 明朝" w:hint="eastAsia"/>
            <w:szCs w:val="21"/>
          </w:rPr>
          <w:t>医師会、事業者、</w:t>
        </w:r>
      </w:ins>
      <w:ins w:id="2863" w:author="千葉幸一" w:date="2014-01-28T15:45:00Z">
        <w:r w:rsidR="001B2A8F">
          <w:rPr>
            <w:rFonts w:ascii="ＭＳ 明朝" w:hAnsi="ＭＳ 明朝" w:hint="eastAsia"/>
            <w:szCs w:val="21"/>
          </w:rPr>
          <w:t>学校関係者等と協力し接種に携わる医療従事者等の体制や、接種の</w:t>
        </w:r>
      </w:ins>
      <w:ins w:id="2864" w:author="千葉幸一" w:date="2014-01-28T15:46:00Z">
        <w:r w:rsidR="001B2A8F">
          <w:rPr>
            <w:rFonts w:ascii="ＭＳ 明朝" w:hAnsi="ＭＳ 明朝" w:hint="eastAsia"/>
            <w:szCs w:val="21"/>
          </w:rPr>
          <w:t>場所、接種の時期の周知、予約等、接種の具体的な</w:t>
        </w:r>
      </w:ins>
      <w:ins w:id="2865" w:author="千葉幸一" w:date="2014-01-28T15:47:00Z">
        <w:r w:rsidR="001B2A8F">
          <w:rPr>
            <w:rFonts w:ascii="ＭＳ 明朝" w:hAnsi="ＭＳ 明朝" w:hint="eastAsia"/>
            <w:szCs w:val="21"/>
          </w:rPr>
          <w:t>実施方法について検討を行い、あらかじめ想定できるものについては決定しておく。</w:t>
        </w:r>
      </w:ins>
      <w:del w:id="2866" w:author="千葉幸一" w:date="2014-01-28T15:42:00Z">
        <w:r w:rsidR="00273A10" w:rsidRPr="00273A10">
          <w:rPr>
            <w:rFonts w:ascii="ＭＳ 明朝" w:hAnsi="ＭＳ 明朝" w:hint="eastAsia"/>
            <w:szCs w:val="21"/>
            <w:rPrChange w:id="2867" w:author="千葉幸一" w:date="2014-01-21T10:20:00Z">
              <w:rPr>
                <w:rFonts w:eastAsia="ＭＳ ゴシック" w:hint="eastAsia"/>
                <w:sz w:val="24"/>
                <w:szCs w:val="24"/>
              </w:rPr>
            </w:rPrChange>
          </w:rPr>
          <w:delText>新型インフルエンザ等対策本部を新型インフルエンザ等の発生時には速やかに立ち上げられるよう、そして未発生期からの対策を推進するために、関係課の課長職で構成する</w:delText>
        </w:r>
      </w:del>
      <w:del w:id="2868" w:author="千葉幸一" w:date="2013-10-08T16:33:00Z">
        <w:r w:rsidR="00273A10" w:rsidRPr="00273A10">
          <w:rPr>
            <w:rFonts w:ascii="ＭＳ 明朝" w:hAnsi="ＭＳ 明朝" w:hint="eastAsia"/>
            <w:szCs w:val="21"/>
            <w:rPrChange w:id="2869" w:author="千葉幸一" w:date="2014-01-21T10:20:00Z">
              <w:rPr>
                <w:rFonts w:eastAsia="ＭＳ ゴシック" w:hint="eastAsia"/>
                <w:sz w:val="24"/>
                <w:szCs w:val="24"/>
              </w:rPr>
            </w:rPrChange>
          </w:rPr>
          <w:delText>○○市（町村）</w:delText>
        </w:r>
      </w:del>
      <w:del w:id="2870" w:author="千葉幸一" w:date="2014-01-28T15:42:00Z">
        <w:r w:rsidR="00273A10" w:rsidRPr="00273A10">
          <w:rPr>
            <w:rFonts w:ascii="ＭＳ 明朝" w:hAnsi="ＭＳ 明朝" w:hint="eastAsia"/>
            <w:szCs w:val="21"/>
            <w:rPrChange w:id="2871" w:author="千葉幸一" w:date="2014-01-21T10:20:00Z">
              <w:rPr>
                <w:rFonts w:eastAsia="ＭＳ ゴシック" w:hint="eastAsia"/>
                <w:sz w:val="24"/>
                <w:szCs w:val="24"/>
              </w:rPr>
            </w:rPrChange>
          </w:rPr>
          <w:delText>新型インフルエンザ等対策連絡会議を設置する。事務局は</w:delText>
        </w:r>
      </w:del>
      <w:del w:id="2872" w:author="千葉幸一" w:date="2013-10-08T16:33:00Z">
        <w:r w:rsidR="00273A10" w:rsidRPr="00273A10">
          <w:rPr>
            <w:rFonts w:ascii="ＭＳ 明朝" w:hAnsi="ＭＳ 明朝" w:hint="eastAsia"/>
            <w:szCs w:val="21"/>
            <w:rPrChange w:id="2873" w:author="千葉幸一" w:date="2014-01-21T10:20:00Z">
              <w:rPr>
                <w:rFonts w:eastAsia="ＭＳ ゴシック" w:hint="eastAsia"/>
                <w:sz w:val="24"/>
                <w:szCs w:val="24"/>
              </w:rPr>
            </w:rPrChange>
          </w:rPr>
          <w:delText>○○市（町村）の△△課（例：健康増進課）</w:delText>
        </w:r>
      </w:del>
      <w:del w:id="2874" w:author="千葉幸一" w:date="2014-01-28T15:42:00Z">
        <w:r w:rsidR="00273A10" w:rsidRPr="00273A10">
          <w:rPr>
            <w:rFonts w:ascii="ＭＳ 明朝" w:hAnsi="ＭＳ 明朝" w:hint="eastAsia"/>
            <w:szCs w:val="21"/>
            <w:rPrChange w:id="2875" w:author="千葉幸一" w:date="2014-01-21T10:20:00Z">
              <w:rPr>
                <w:rFonts w:eastAsia="ＭＳ ゴシック" w:hint="eastAsia"/>
                <w:sz w:val="24"/>
                <w:szCs w:val="24"/>
              </w:rPr>
            </w:rPrChange>
          </w:rPr>
          <w:delText>とする。</w:delText>
        </w:r>
        <w:r w:rsidR="00273A10" w:rsidRPr="00273A10">
          <w:rPr>
            <w:rFonts w:ascii="ＭＳ 明朝" w:hAnsi="ＭＳ 明朝"/>
            <w:szCs w:val="21"/>
            <w:rPrChange w:id="2876" w:author="千葉幸一" w:date="2014-01-21T10:20:00Z">
              <w:rPr>
                <w:rFonts w:eastAsia="ＭＳ ゴシック"/>
                <w:sz w:val="24"/>
                <w:szCs w:val="24"/>
              </w:rPr>
            </w:rPrChange>
          </w:rPr>
          <w:tab/>
        </w:r>
      </w:del>
    </w:p>
    <w:p w:rsidR="00C04A01" w:rsidRDefault="00273A10">
      <w:pPr>
        <w:ind w:left="723" w:hangingChars="300" w:hanging="723"/>
        <w:rPr>
          <w:ins w:id="2877" w:author="千葉幸一" w:date="2014-01-28T15:42:00Z"/>
          <w:rFonts w:ascii="ＭＳ 明朝" w:hAnsi="ＭＳ 明朝"/>
          <w:szCs w:val="21"/>
        </w:rPr>
        <w:pPrChange w:id="2878" w:author="千葉幸一" w:date="2014-01-28T15:47:00Z">
          <w:pPr>
            <w:ind w:firstLineChars="100" w:firstLine="271"/>
          </w:pPr>
        </w:pPrChange>
      </w:pPr>
      <w:del w:id="2879" w:author="千葉幸一" w:date="2014-01-28T15:42:00Z">
        <w:r w:rsidRPr="00273A10">
          <w:rPr>
            <w:rFonts w:ascii="ＭＳ 明朝" w:hAnsi="ＭＳ 明朝" w:hint="eastAsia"/>
            <w:szCs w:val="21"/>
            <w:rPrChange w:id="2880" w:author="千葉幸一" w:date="2014-01-21T10:20:00Z">
              <w:rPr>
                <w:rFonts w:eastAsia="ＭＳ ゴシック" w:hint="eastAsia"/>
                <w:sz w:val="24"/>
                <w:szCs w:val="24"/>
              </w:rPr>
            </w:rPrChange>
          </w:rPr>
          <w:delText>未発生期から</w:delText>
        </w:r>
      </w:del>
      <w:del w:id="2881" w:author="千葉幸一" w:date="2013-10-08T16:35:00Z">
        <w:r w:rsidRPr="00273A10">
          <w:rPr>
            <w:rFonts w:ascii="ＭＳ 明朝" w:hAnsi="ＭＳ 明朝" w:hint="eastAsia"/>
            <w:szCs w:val="21"/>
            <w:rPrChange w:id="2882" w:author="千葉幸一" w:date="2014-01-21T10:20:00Z">
              <w:rPr>
                <w:rFonts w:eastAsia="ＭＳ ゴシック" w:hint="eastAsia"/>
                <w:sz w:val="24"/>
                <w:szCs w:val="24"/>
              </w:rPr>
            </w:rPrChange>
          </w:rPr>
          <w:delText>担当者を決め、発生に備えた準備を行う。（例：「情報の収集と提供班」、「予防接種班」、「感染拡大防止班」、「社会的機能の維持班」を対策本部の下部組織として設置し、班長が中心となり速やかな対応を行うことを想定する</w:delText>
        </w:r>
      </w:del>
      <w:del w:id="2883" w:author="千葉幸一" w:date="2014-01-28T15:42:00Z">
        <w:r w:rsidRPr="00273A10">
          <w:rPr>
            <w:rFonts w:ascii="ＭＳ 明朝" w:hAnsi="ＭＳ 明朝" w:hint="eastAsia"/>
            <w:szCs w:val="21"/>
            <w:rPrChange w:id="2884" w:author="千葉幸一" w:date="2014-01-21T10:20:00Z">
              <w:rPr>
                <w:rFonts w:eastAsia="ＭＳ ゴシック" w:hint="eastAsia"/>
                <w:sz w:val="24"/>
                <w:szCs w:val="24"/>
              </w:rPr>
            </w:rPrChange>
          </w:rPr>
          <w:delText>。</w:delText>
        </w:r>
      </w:del>
      <w:del w:id="2885" w:author="千葉幸一" w:date="2013-10-08T16:35:00Z">
        <w:r w:rsidRPr="00273A10">
          <w:rPr>
            <w:rFonts w:ascii="ＭＳ 明朝" w:hAnsi="ＭＳ 明朝" w:hint="eastAsia"/>
            <w:szCs w:val="21"/>
            <w:rPrChange w:id="2886" w:author="千葉幸一" w:date="2014-01-21T10:20:00Z">
              <w:rPr>
                <w:rFonts w:eastAsia="ＭＳ ゴシック" w:hint="eastAsia"/>
                <w:sz w:val="24"/>
                <w:szCs w:val="24"/>
              </w:rPr>
            </w:rPrChange>
          </w:rPr>
          <w:delText>）</w:delText>
        </w:r>
      </w:del>
      <w:del w:id="2887" w:author="千葉幸一" w:date="2014-01-28T15:42:00Z">
        <w:r w:rsidRPr="00273A10">
          <w:rPr>
            <w:rFonts w:ascii="ＭＳ 明朝" w:hAnsi="ＭＳ 明朝"/>
            <w:szCs w:val="21"/>
            <w:rPrChange w:id="2888" w:author="千葉幸一" w:date="2014-01-21T10:20:00Z">
              <w:rPr>
                <w:rFonts w:eastAsia="ＭＳ ゴシック"/>
                <w:sz w:val="24"/>
                <w:szCs w:val="24"/>
              </w:rPr>
            </w:rPrChange>
          </w:rPr>
          <w:tab/>
        </w:r>
      </w:del>
    </w:p>
    <w:p w:rsidR="00C04A01" w:rsidRDefault="001B2A8F">
      <w:pPr>
        <w:ind w:left="723" w:hangingChars="300" w:hanging="723"/>
        <w:rPr>
          <w:ins w:id="2889" w:author="千葉幸一" w:date="2014-01-28T15:48:00Z"/>
          <w:rFonts w:ascii="ＭＳ 明朝" w:hAnsi="ＭＳ 明朝"/>
          <w:szCs w:val="21"/>
        </w:rPr>
        <w:pPrChange w:id="2890" w:author="千葉幸一" w:date="2014-01-28T15:42:00Z">
          <w:pPr>
            <w:ind w:firstLineChars="100" w:firstLine="241"/>
          </w:pPr>
        </w:pPrChange>
      </w:pPr>
      <w:ins w:id="2891" w:author="千葉幸一" w:date="2014-01-28T15:47:00Z">
        <w:r>
          <w:rPr>
            <w:rFonts w:ascii="ＭＳ 明朝" w:hAnsi="ＭＳ 明朝" w:hint="eastAsia"/>
            <w:szCs w:val="21"/>
          </w:rPr>
          <w:t xml:space="preserve">　オ　</w:t>
        </w:r>
      </w:ins>
      <w:ins w:id="2892" w:author="千葉幸一" w:date="2014-01-28T15:48:00Z">
        <w:r>
          <w:rPr>
            <w:rFonts w:ascii="ＭＳ 明朝" w:hAnsi="ＭＳ 明朝" w:hint="eastAsia"/>
            <w:szCs w:val="21"/>
          </w:rPr>
          <w:t>情報提供</w:t>
        </w:r>
      </w:ins>
    </w:p>
    <w:p w:rsidR="00C04A01" w:rsidRDefault="001B2A8F">
      <w:pPr>
        <w:ind w:left="723" w:hangingChars="300" w:hanging="723"/>
        <w:rPr>
          <w:ins w:id="2893" w:author="千葉幸一" w:date="2014-01-28T15:51:00Z"/>
          <w:rFonts w:ascii="ＭＳ 明朝" w:hAnsi="ＭＳ 明朝"/>
          <w:szCs w:val="21"/>
        </w:rPr>
        <w:pPrChange w:id="2894" w:author="千葉幸一" w:date="2014-01-28T15:42:00Z">
          <w:pPr>
            <w:ind w:firstLineChars="100" w:firstLine="241"/>
          </w:pPr>
        </w:pPrChange>
      </w:pPr>
      <w:ins w:id="2895" w:author="千葉幸一" w:date="2014-01-28T15:48:00Z">
        <w:r>
          <w:rPr>
            <w:rFonts w:ascii="ＭＳ 明朝" w:hAnsi="ＭＳ 明朝" w:hint="eastAsia"/>
            <w:szCs w:val="21"/>
          </w:rPr>
          <w:t xml:space="preserve">　　　町は、町民に対し</w:t>
        </w:r>
      </w:ins>
      <w:ins w:id="2896" w:author="千葉幸一" w:date="2014-01-28T15:49:00Z">
        <w:r>
          <w:rPr>
            <w:rFonts w:ascii="ＭＳ 明朝" w:hAnsi="ＭＳ 明朝" w:hint="eastAsia"/>
            <w:szCs w:val="21"/>
          </w:rPr>
          <w:t>新型インフルエンザ等対策におけるワクチンの効果や供給体制、</w:t>
        </w:r>
      </w:ins>
    </w:p>
    <w:p w:rsidR="00C04A01" w:rsidRDefault="001B2A8F">
      <w:pPr>
        <w:ind w:leftChars="200" w:left="482"/>
        <w:rPr>
          <w:ins w:id="2897" w:author="千葉幸一" w:date="2014-01-28T15:52:00Z"/>
          <w:rFonts w:ascii="ＭＳ 明朝" w:hAnsi="ＭＳ 明朝"/>
          <w:szCs w:val="21"/>
        </w:rPr>
        <w:pPrChange w:id="2898" w:author="千葉幸一" w:date="2014-01-28T15:51:00Z">
          <w:pPr>
            <w:ind w:firstLineChars="100" w:firstLine="241"/>
          </w:pPr>
        </w:pPrChange>
      </w:pPr>
      <w:ins w:id="2899" w:author="千葉幸一" w:date="2014-01-28T15:49:00Z">
        <w:r>
          <w:rPr>
            <w:rFonts w:ascii="ＭＳ 明朝" w:hAnsi="ＭＳ 明朝" w:hint="eastAsia"/>
            <w:szCs w:val="21"/>
          </w:rPr>
          <w:t>接種体制、接種対象者や</w:t>
        </w:r>
      </w:ins>
      <w:ins w:id="2900" w:author="千葉幸一" w:date="2014-01-28T15:50:00Z">
        <w:r>
          <w:rPr>
            <w:rFonts w:ascii="ＭＳ 明朝" w:hAnsi="ＭＳ 明朝" w:hint="eastAsia"/>
            <w:szCs w:val="21"/>
          </w:rPr>
          <w:t>接種順位</w:t>
        </w:r>
      </w:ins>
      <w:ins w:id="2901" w:author="千葉幸一" w:date="2014-01-28T15:49:00Z">
        <w:r>
          <w:rPr>
            <w:rFonts w:ascii="ＭＳ 明朝" w:hAnsi="ＭＳ 明朝" w:hint="eastAsia"/>
            <w:szCs w:val="21"/>
          </w:rPr>
          <w:t>の</w:t>
        </w:r>
      </w:ins>
      <w:ins w:id="2902" w:author="千葉幸一" w:date="2014-01-28T15:50:00Z">
        <w:r>
          <w:rPr>
            <w:rFonts w:ascii="ＭＳ 明朝" w:hAnsi="ＭＳ 明朝" w:hint="eastAsia"/>
            <w:szCs w:val="21"/>
          </w:rPr>
          <w:t>ありかた等の基本的な情報に関して国が行う情報提供に協力する。</w:t>
        </w:r>
      </w:ins>
    </w:p>
    <w:p w:rsidR="00C04A01" w:rsidRDefault="00C04A01">
      <w:pPr>
        <w:ind w:leftChars="200" w:left="482"/>
        <w:rPr>
          <w:ins w:id="2903" w:author="千葉幸一" w:date="2014-01-28T15:52:00Z"/>
          <w:rFonts w:ascii="ＭＳ 明朝" w:hAnsi="ＭＳ 明朝"/>
          <w:szCs w:val="21"/>
        </w:rPr>
        <w:pPrChange w:id="2904" w:author="千葉幸一" w:date="2014-01-28T15:51:00Z">
          <w:pPr>
            <w:ind w:firstLineChars="100" w:firstLine="241"/>
          </w:pPr>
        </w:pPrChange>
      </w:pPr>
    </w:p>
    <w:p w:rsidR="001B2A8F" w:rsidRDefault="00592CEC" w:rsidP="001B2A8F">
      <w:pPr>
        <w:rPr>
          <w:ins w:id="2905" w:author="千葉幸一" w:date="2014-01-28T15:52:00Z"/>
          <w:rFonts w:ascii="ＭＳ 明朝" w:hAnsi="ＭＳ 明朝"/>
          <w:b/>
          <w:szCs w:val="21"/>
          <w:bdr w:val="single" w:sz="4" w:space="0" w:color="auto"/>
          <w:shd w:val="pct15" w:color="auto" w:fill="FFFFFF"/>
        </w:rPr>
      </w:pPr>
      <w:r>
        <w:rPr>
          <w:rFonts w:ascii="ＭＳ 明朝" w:hAnsi="ＭＳ 明朝" w:hint="eastAsia"/>
          <w:b/>
          <w:szCs w:val="21"/>
          <w:bdr w:val="single" w:sz="4" w:space="0" w:color="auto"/>
          <w:shd w:val="pct15" w:color="auto" w:fill="FFFFFF"/>
        </w:rPr>
        <w:t>５</w:t>
      </w:r>
      <w:ins w:id="2906" w:author="千葉幸一" w:date="2014-01-28T15:52:00Z">
        <w:r w:rsidR="001B2A8F">
          <w:rPr>
            <w:rFonts w:ascii="ＭＳ 明朝" w:hAnsi="ＭＳ 明朝" w:hint="eastAsia"/>
            <w:b/>
            <w:szCs w:val="21"/>
            <w:bdr w:val="single" w:sz="4" w:space="0" w:color="auto"/>
            <w:shd w:val="pct15" w:color="auto" w:fill="FFFFFF"/>
          </w:rPr>
          <w:t xml:space="preserve">　</w:t>
        </w:r>
      </w:ins>
      <w:ins w:id="2907" w:author="千葉幸一" w:date="2014-01-28T15:53:00Z">
        <w:r w:rsidR="001B2A8F">
          <w:rPr>
            <w:rFonts w:ascii="ＭＳ 明朝" w:hAnsi="ＭＳ 明朝" w:hint="eastAsia"/>
            <w:b/>
            <w:szCs w:val="21"/>
            <w:bdr w:val="single" w:sz="4" w:space="0" w:color="auto"/>
            <w:shd w:val="pct15" w:color="auto" w:fill="FFFFFF"/>
          </w:rPr>
          <w:t>医療</w:t>
        </w:r>
      </w:ins>
    </w:p>
    <w:p w:rsidR="00C04A01" w:rsidRDefault="001B2A8F">
      <w:pPr>
        <w:rPr>
          <w:ins w:id="2908" w:author="千葉幸一" w:date="2014-01-28T15:54:00Z"/>
          <w:rFonts w:ascii="ＭＳ 明朝" w:hAnsi="ＭＳ 明朝"/>
          <w:szCs w:val="21"/>
        </w:rPr>
        <w:pPrChange w:id="2909" w:author="千葉幸一" w:date="2014-01-28T15:52:00Z">
          <w:pPr>
            <w:ind w:firstLineChars="100" w:firstLine="241"/>
          </w:pPr>
        </w:pPrChange>
      </w:pPr>
      <w:ins w:id="2910" w:author="千葉幸一" w:date="2014-01-28T15:53:00Z">
        <w:r>
          <w:rPr>
            <w:rFonts w:ascii="ＭＳ 明朝" w:hAnsi="ＭＳ 明朝" w:hint="eastAsia"/>
            <w:szCs w:val="21"/>
          </w:rPr>
          <w:t xml:space="preserve">　　町は、国、県の要請に応じて、その対策等に適宜協力する。</w:t>
        </w:r>
      </w:ins>
    </w:p>
    <w:p w:rsidR="00C04A01" w:rsidRDefault="00C04A01">
      <w:pPr>
        <w:rPr>
          <w:ins w:id="2911" w:author="千葉幸一" w:date="2014-01-28T15:54:00Z"/>
          <w:rFonts w:ascii="ＭＳ 明朝" w:hAnsi="ＭＳ 明朝"/>
          <w:szCs w:val="21"/>
        </w:rPr>
        <w:pPrChange w:id="2912" w:author="千葉幸一" w:date="2014-01-28T15:52:00Z">
          <w:pPr>
            <w:ind w:firstLineChars="100" w:firstLine="241"/>
          </w:pPr>
        </w:pPrChange>
      </w:pPr>
    </w:p>
    <w:p w:rsidR="001B2A8F" w:rsidRDefault="00592CEC" w:rsidP="001B2A8F">
      <w:pPr>
        <w:rPr>
          <w:ins w:id="2913" w:author="千葉幸一" w:date="2014-01-28T15:55:00Z"/>
          <w:rFonts w:ascii="ＭＳ 明朝" w:hAnsi="ＭＳ 明朝"/>
          <w:b/>
          <w:szCs w:val="21"/>
          <w:bdr w:val="single" w:sz="4" w:space="0" w:color="auto"/>
          <w:shd w:val="pct15" w:color="auto" w:fill="FFFFFF"/>
        </w:rPr>
      </w:pPr>
      <w:r>
        <w:rPr>
          <w:rFonts w:ascii="ＭＳ 明朝" w:hAnsi="ＭＳ 明朝" w:hint="eastAsia"/>
          <w:b/>
          <w:szCs w:val="21"/>
          <w:bdr w:val="single" w:sz="4" w:space="0" w:color="auto"/>
          <w:shd w:val="pct15" w:color="auto" w:fill="FFFFFF"/>
        </w:rPr>
        <w:t>６</w:t>
      </w:r>
      <w:ins w:id="2914" w:author="千葉幸一" w:date="2014-01-28T15:54:00Z">
        <w:r w:rsidR="001B2A8F">
          <w:rPr>
            <w:rFonts w:ascii="ＭＳ 明朝" w:hAnsi="ＭＳ 明朝" w:hint="eastAsia"/>
            <w:b/>
            <w:szCs w:val="21"/>
            <w:bdr w:val="single" w:sz="4" w:space="0" w:color="auto"/>
            <w:shd w:val="pct15" w:color="auto" w:fill="FFFFFF"/>
          </w:rPr>
          <w:t xml:space="preserve">　</w:t>
        </w:r>
      </w:ins>
      <w:ins w:id="2915" w:author="千葉幸一" w:date="2014-01-28T15:55:00Z">
        <w:r w:rsidR="00C61697">
          <w:rPr>
            <w:rFonts w:ascii="ＭＳ 明朝" w:hAnsi="ＭＳ 明朝" w:hint="eastAsia"/>
            <w:b/>
            <w:szCs w:val="21"/>
            <w:bdr w:val="single" w:sz="4" w:space="0" w:color="auto"/>
            <w:shd w:val="pct15" w:color="auto" w:fill="FFFFFF"/>
          </w:rPr>
          <w:t>町民生活</w:t>
        </w:r>
      </w:ins>
      <w:ins w:id="2916" w:author="千葉幸一" w:date="2014-01-28T15:54:00Z">
        <w:r w:rsidR="001B2A8F" w:rsidRPr="00684218">
          <w:rPr>
            <w:rFonts w:ascii="ＭＳ 明朝" w:hAnsi="ＭＳ 明朝" w:hint="eastAsia"/>
            <w:b/>
            <w:szCs w:val="21"/>
            <w:bdr w:val="single" w:sz="4" w:space="0" w:color="auto"/>
            <w:shd w:val="pct15" w:color="auto" w:fill="FFFFFF"/>
          </w:rPr>
          <w:t>・</w:t>
        </w:r>
      </w:ins>
      <w:ins w:id="2917" w:author="千葉幸一" w:date="2014-01-28T15:55:00Z">
        <w:r w:rsidR="00C61697">
          <w:rPr>
            <w:rFonts w:ascii="ＭＳ 明朝" w:hAnsi="ＭＳ 明朝" w:hint="eastAsia"/>
            <w:b/>
            <w:szCs w:val="21"/>
            <w:bdr w:val="single" w:sz="4" w:space="0" w:color="auto"/>
            <w:shd w:val="pct15" w:color="auto" w:fill="FFFFFF"/>
          </w:rPr>
          <w:t>地域経済の安定の確保</w:t>
        </w:r>
      </w:ins>
    </w:p>
    <w:p w:rsidR="00C04A01" w:rsidRDefault="00C61697">
      <w:pPr>
        <w:numPr>
          <w:ilvl w:val="0"/>
          <w:numId w:val="23"/>
        </w:numPr>
        <w:rPr>
          <w:ins w:id="2918" w:author="千葉幸一" w:date="2014-01-28T15:59:00Z"/>
          <w:rFonts w:ascii="ＭＳ 明朝" w:hAnsi="ＭＳ 明朝"/>
          <w:szCs w:val="21"/>
        </w:rPr>
        <w:pPrChange w:id="2919" w:author="千葉幸一" w:date="2014-01-28T15:57:00Z">
          <w:pPr/>
        </w:pPrChange>
      </w:pPr>
      <w:ins w:id="2920" w:author="千葉幸一" w:date="2014-01-28T15:57:00Z">
        <w:r>
          <w:rPr>
            <w:rFonts w:ascii="ＭＳ 明朝" w:hAnsi="ＭＳ 明朝" w:hint="eastAsia"/>
            <w:szCs w:val="21"/>
          </w:rPr>
          <w:t>新型インフルエンザ等発生時の要援護者への生活支援の準備</w:t>
        </w:r>
      </w:ins>
    </w:p>
    <w:p w:rsidR="00C04A01" w:rsidRDefault="00C61697">
      <w:pPr>
        <w:ind w:left="720"/>
        <w:rPr>
          <w:ins w:id="2921" w:author="千葉幸一" w:date="2014-01-28T15:57:00Z"/>
          <w:rFonts w:ascii="ＭＳ 明朝" w:hAnsi="ＭＳ 明朝"/>
          <w:szCs w:val="21"/>
        </w:rPr>
        <w:pPrChange w:id="2922" w:author="千葉幸一" w:date="2014-01-28T15:59:00Z">
          <w:pPr/>
        </w:pPrChange>
      </w:pPr>
      <w:ins w:id="2923" w:author="千葉幸一" w:date="2014-01-28T15:59:00Z">
        <w:r>
          <w:rPr>
            <w:rFonts w:ascii="ＭＳ 明朝" w:hAnsi="ＭＳ 明朝" w:hint="eastAsia"/>
            <w:szCs w:val="21"/>
          </w:rPr>
          <w:t xml:space="preserve">　町は、国の要請に基づき、県と連携し、</w:t>
        </w:r>
      </w:ins>
      <w:ins w:id="2924" w:author="千葉幸一" w:date="2014-01-28T16:00:00Z">
        <w:r>
          <w:rPr>
            <w:rFonts w:ascii="ＭＳ 明朝" w:hAnsi="ＭＳ 明朝" w:hint="eastAsia"/>
            <w:szCs w:val="21"/>
          </w:rPr>
          <w:t>県内感染期</w:t>
        </w:r>
      </w:ins>
      <w:ins w:id="2925" w:author="千葉幸一" w:date="2014-01-28T15:59:00Z">
        <w:r>
          <w:rPr>
            <w:rFonts w:ascii="ＭＳ 明朝" w:hAnsi="ＭＳ 明朝" w:hint="eastAsia"/>
            <w:szCs w:val="21"/>
          </w:rPr>
          <w:t>における</w:t>
        </w:r>
      </w:ins>
      <w:ins w:id="2926" w:author="千葉幸一" w:date="2014-01-28T16:00:00Z">
        <w:r>
          <w:rPr>
            <w:rFonts w:ascii="ＭＳ 明朝" w:hAnsi="ＭＳ 明朝" w:hint="eastAsia"/>
            <w:szCs w:val="21"/>
          </w:rPr>
          <w:t>高齢者、障害者等の要援護者への生活支援(見回り、介護、訪問診療</w:t>
        </w:r>
      </w:ins>
      <w:ins w:id="2927" w:author="千葉幸一" w:date="2014-01-28T16:01:00Z">
        <w:r>
          <w:rPr>
            <w:rFonts w:ascii="ＭＳ 明朝" w:hAnsi="ＭＳ 明朝" w:hint="eastAsia"/>
            <w:szCs w:val="21"/>
          </w:rPr>
          <w:t>、食事の提供等)、搬送、</w:t>
        </w:r>
      </w:ins>
      <w:ins w:id="2928" w:author="千葉幸一" w:date="2014-01-28T16:02:00Z">
        <w:r>
          <w:rPr>
            <w:rFonts w:ascii="ＭＳ 明朝" w:hAnsi="ＭＳ 明朝" w:hint="eastAsia"/>
            <w:szCs w:val="21"/>
          </w:rPr>
          <w:t>死亡時</w:t>
        </w:r>
      </w:ins>
      <w:ins w:id="2929" w:author="千葉幸一" w:date="2014-01-28T16:01:00Z">
        <w:r>
          <w:rPr>
            <w:rFonts w:ascii="ＭＳ 明朝" w:hAnsi="ＭＳ 明朝" w:hint="eastAsia"/>
            <w:szCs w:val="21"/>
          </w:rPr>
          <w:t>の</w:t>
        </w:r>
      </w:ins>
      <w:ins w:id="2930" w:author="千葉幸一" w:date="2014-01-28T16:02:00Z">
        <w:r>
          <w:rPr>
            <w:rFonts w:ascii="ＭＳ 明朝" w:hAnsi="ＭＳ 明朝" w:hint="eastAsia"/>
            <w:szCs w:val="21"/>
          </w:rPr>
          <w:t>対応等</w:t>
        </w:r>
      </w:ins>
      <w:ins w:id="2931" w:author="千葉幸一" w:date="2014-01-28T16:01:00Z">
        <w:r>
          <w:rPr>
            <w:rFonts w:ascii="ＭＳ 明朝" w:hAnsi="ＭＳ 明朝" w:hint="eastAsia"/>
            <w:szCs w:val="21"/>
          </w:rPr>
          <w:t>について、</w:t>
        </w:r>
      </w:ins>
      <w:ins w:id="2932" w:author="千葉幸一" w:date="2014-01-28T16:02:00Z">
        <w:r>
          <w:rPr>
            <w:rFonts w:ascii="ＭＳ 明朝" w:hAnsi="ＭＳ 明朝" w:hint="eastAsia"/>
            <w:szCs w:val="21"/>
          </w:rPr>
          <w:t>当援護者</w:t>
        </w:r>
      </w:ins>
      <w:ins w:id="2933" w:author="千葉幸一" w:date="2014-01-28T16:01:00Z">
        <w:r>
          <w:rPr>
            <w:rFonts w:ascii="ＭＳ 明朝" w:hAnsi="ＭＳ 明朝" w:hint="eastAsia"/>
            <w:szCs w:val="21"/>
          </w:rPr>
          <w:t>の</w:t>
        </w:r>
      </w:ins>
      <w:ins w:id="2934" w:author="千葉幸一" w:date="2014-01-28T16:02:00Z">
        <w:r>
          <w:rPr>
            <w:rFonts w:ascii="ＭＳ 明朝" w:hAnsi="ＭＳ 明朝" w:hint="eastAsia"/>
            <w:szCs w:val="21"/>
          </w:rPr>
          <w:t>把握</w:t>
        </w:r>
      </w:ins>
      <w:ins w:id="2935" w:author="千葉幸一" w:date="2014-01-28T16:01:00Z">
        <w:r>
          <w:rPr>
            <w:rFonts w:ascii="ＭＳ 明朝" w:hAnsi="ＭＳ 明朝" w:hint="eastAsia"/>
            <w:szCs w:val="21"/>
          </w:rPr>
          <w:t>とともにその</w:t>
        </w:r>
      </w:ins>
      <w:ins w:id="2936" w:author="千葉幸一" w:date="2014-01-28T16:02:00Z">
        <w:r>
          <w:rPr>
            <w:rFonts w:ascii="ＭＳ 明朝" w:hAnsi="ＭＳ 明朝" w:hint="eastAsia"/>
            <w:szCs w:val="21"/>
          </w:rPr>
          <w:t>具体的手続きを決めておく。</w:t>
        </w:r>
      </w:ins>
    </w:p>
    <w:p w:rsidR="00C04A01" w:rsidRDefault="00C61697">
      <w:pPr>
        <w:numPr>
          <w:ilvl w:val="0"/>
          <w:numId w:val="23"/>
        </w:numPr>
        <w:rPr>
          <w:ins w:id="2937" w:author="千葉幸一" w:date="2014-01-28T16:02:00Z"/>
          <w:rFonts w:ascii="ＭＳ 明朝" w:hAnsi="ＭＳ 明朝"/>
          <w:szCs w:val="21"/>
        </w:rPr>
        <w:pPrChange w:id="2938" w:author="千葉幸一" w:date="2014-01-28T15:57:00Z">
          <w:pPr/>
        </w:pPrChange>
      </w:pPr>
      <w:ins w:id="2939" w:author="千葉幸一" w:date="2014-01-28T15:58:00Z">
        <w:r>
          <w:rPr>
            <w:rFonts w:ascii="ＭＳ 明朝" w:hAnsi="ＭＳ 明朝" w:hint="eastAsia"/>
            <w:szCs w:val="21"/>
          </w:rPr>
          <w:t>物資及び資材の備蓄等</w:t>
        </w:r>
      </w:ins>
    </w:p>
    <w:p w:rsidR="00C04A01" w:rsidRDefault="00C61697">
      <w:pPr>
        <w:ind w:left="720"/>
        <w:rPr>
          <w:ins w:id="2940" w:author="千葉幸一" w:date="2014-01-28T15:58:00Z"/>
          <w:rFonts w:ascii="ＭＳ 明朝" w:hAnsi="ＭＳ 明朝"/>
          <w:szCs w:val="21"/>
        </w:rPr>
        <w:pPrChange w:id="2941" w:author="千葉幸一" w:date="2014-01-28T16:02:00Z">
          <w:pPr/>
        </w:pPrChange>
      </w:pPr>
      <w:ins w:id="2942" w:author="千葉幸一" w:date="2014-01-28T16:02:00Z">
        <w:r>
          <w:rPr>
            <w:rFonts w:ascii="ＭＳ 明朝" w:hAnsi="ＭＳ 明朝" w:hint="eastAsia"/>
            <w:szCs w:val="21"/>
          </w:rPr>
          <w:t xml:space="preserve">　町は、新型インフルエンザ等</w:t>
        </w:r>
      </w:ins>
      <w:ins w:id="2943" w:author="千葉幸一" w:date="2014-01-28T16:03:00Z">
        <w:r>
          <w:rPr>
            <w:rFonts w:ascii="ＭＳ 明朝" w:hAnsi="ＭＳ 明朝" w:hint="eastAsia"/>
            <w:szCs w:val="21"/>
          </w:rPr>
          <w:t>対策の実施に必要な</w:t>
        </w:r>
      </w:ins>
      <w:ins w:id="2944" w:author="千葉幸一" w:date="2014-01-28T16:04:00Z">
        <w:r>
          <w:rPr>
            <w:rFonts w:ascii="ＭＳ 明朝" w:hAnsi="ＭＳ 明朝" w:hint="eastAsia"/>
            <w:szCs w:val="21"/>
          </w:rPr>
          <w:t>手指</w:t>
        </w:r>
      </w:ins>
      <w:ins w:id="2945" w:author="千葉幸一" w:date="2014-01-28T16:03:00Z">
        <w:r>
          <w:rPr>
            <w:rFonts w:ascii="ＭＳ 明朝" w:hAnsi="ＭＳ 明朝" w:hint="eastAsia"/>
            <w:szCs w:val="21"/>
          </w:rPr>
          <w:t>消毒薬・</w:t>
        </w:r>
      </w:ins>
      <w:ins w:id="2946" w:author="千葉幸一" w:date="2014-01-28T16:09:00Z">
        <w:r w:rsidR="003729C5">
          <w:rPr>
            <w:rFonts w:ascii="ＭＳ 明朝" w:hAnsi="ＭＳ 明朝" w:hint="eastAsia"/>
            <w:szCs w:val="21"/>
          </w:rPr>
          <w:t>含嗽剤当その他の物資</w:t>
        </w:r>
      </w:ins>
      <w:ins w:id="2947" w:author="千葉幸一" w:date="2014-01-28T16:10:00Z">
        <w:r w:rsidR="003729C5">
          <w:rPr>
            <w:rFonts w:ascii="ＭＳ 明朝" w:hAnsi="ＭＳ 明朝" w:hint="eastAsia"/>
            <w:szCs w:val="21"/>
          </w:rPr>
          <w:t>及</w:t>
        </w:r>
      </w:ins>
      <w:ins w:id="2948" w:author="千葉幸一" w:date="2014-01-28T16:09:00Z">
        <w:r w:rsidR="003729C5">
          <w:rPr>
            <w:rFonts w:ascii="ＭＳ 明朝" w:hAnsi="ＭＳ 明朝" w:hint="eastAsia"/>
            <w:szCs w:val="21"/>
          </w:rPr>
          <w:t>び</w:t>
        </w:r>
      </w:ins>
      <w:ins w:id="2949" w:author="千葉幸一" w:date="2014-01-28T16:10:00Z">
        <w:r w:rsidR="003729C5">
          <w:rPr>
            <w:rFonts w:ascii="ＭＳ 明朝" w:hAnsi="ＭＳ 明朝" w:hint="eastAsia"/>
            <w:szCs w:val="21"/>
          </w:rPr>
          <w:t>資材を備蓄し、又は、施設及び設備等を行う。</w:t>
        </w:r>
      </w:ins>
    </w:p>
    <w:p w:rsidR="00C04A01" w:rsidRDefault="00C61697">
      <w:pPr>
        <w:numPr>
          <w:ilvl w:val="0"/>
          <w:numId w:val="23"/>
        </w:numPr>
        <w:rPr>
          <w:ins w:id="2950" w:author="千葉幸一" w:date="2014-01-28T16:11:00Z"/>
          <w:rFonts w:ascii="ＭＳ 明朝" w:hAnsi="ＭＳ 明朝"/>
          <w:szCs w:val="21"/>
        </w:rPr>
        <w:pPrChange w:id="2951" w:author="千葉幸一" w:date="2014-01-28T15:57:00Z">
          <w:pPr/>
        </w:pPrChange>
      </w:pPr>
      <w:ins w:id="2952" w:author="千葉幸一" w:date="2014-01-28T15:58:00Z">
        <w:r>
          <w:rPr>
            <w:rFonts w:ascii="ＭＳ 明朝" w:hAnsi="ＭＳ 明朝" w:hint="eastAsia"/>
            <w:szCs w:val="21"/>
          </w:rPr>
          <w:t>食料品、生活必需品等の備蓄</w:t>
        </w:r>
      </w:ins>
    </w:p>
    <w:p w:rsidR="00C04A01" w:rsidRDefault="003729C5">
      <w:pPr>
        <w:ind w:left="720"/>
        <w:rPr>
          <w:ins w:id="2953" w:author="千葉幸一" w:date="2014-01-28T15:58:00Z"/>
          <w:rFonts w:ascii="ＭＳ 明朝" w:hAnsi="ＭＳ 明朝"/>
          <w:szCs w:val="21"/>
        </w:rPr>
        <w:pPrChange w:id="2954" w:author="千葉幸一" w:date="2014-01-28T16:11:00Z">
          <w:pPr/>
        </w:pPrChange>
      </w:pPr>
      <w:ins w:id="2955" w:author="千葉幸一" w:date="2014-01-28T16:11:00Z">
        <w:r>
          <w:rPr>
            <w:rFonts w:ascii="ＭＳ 明朝" w:hAnsi="ＭＳ 明朝" w:hint="eastAsia"/>
            <w:szCs w:val="21"/>
          </w:rPr>
          <w:t xml:space="preserve">　町は、町民に対し、</w:t>
        </w:r>
      </w:ins>
      <w:ins w:id="2956" w:author="千葉幸一" w:date="2014-01-28T16:12:00Z">
        <w:r>
          <w:rPr>
            <w:rFonts w:ascii="ＭＳ 明朝" w:hAnsi="ＭＳ 明朝" w:hint="eastAsia"/>
            <w:szCs w:val="21"/>
          </w:rPr>
          <w:t>新型インフルエンザ等の発生</w:t>
        </w:r>
      </w:ins>
      <w:ins w:id="2957" w:author="千葉幸一" w:date="2014-01-28T16:13:00Z">
        <w:r>
          <w:rPr>
            <w:rFonts w:ascii="ＭＳ 明朝" w:hAnsi="ＭＳ 明朝" w:hint="eastAsia"/>
            <w:szCs w:val="21"/>
          </w:rPr>
          <w:t>時に備え、家庭内の感染対策や、２週間分程度の</w:t>
        </w:r>
      </w:ins>
      <w:ins w:id="2958" w:author="千葉幸一" w:date="2014-01-28T16:14:00Z">
        <w:r>
          <w:rPr>
            <w:rFonts w:ascii="ＭＳ 明朝" w:hAnsi="ＭＳ 明朝" w:hint="eastAsia"/>
            <w:szCs w:val="21"/>
          </w:rPr>
          <w:t>食料品、生活必需品等の備蓄に努める等の事前の準備を呼びかける。</w:t>
        </w:r>
      </w:ins>
    </w:p>
    <w:p w:rsidR="00C04A01" w:rsidRDefault="00C61697">
      <w:pPr>
        <w:numPr>
          <w:ilvl w:val="0"/>
          <w:numId w:val="23"/>
        </w:numPr>
        <w:rPr>
          <w:ins w:id="2959" w:author="千葉幸一" w:date="2014-01-28T15:54:00Z"/>
          <w:rFonts w:ascii="ＭＳ 明朝" w:hAnsi="ＭＳ 明朝"/>
          <w:szCs w:val="21"/>
          <w:rPrChange w:id="2960" w:author="千葉幸一" w:date="2014-01-28T15:55:00Z">
            <w:rPr>
              <w:ins w:id="2961" w:author="千葉幸一" w:date="2014-01-28T15:54:00Z"/>
              <w:rFonts w:ascii="ＭＳ 明朝" w:hAnsi="ＭＳ 明朝"/>
              <w:b/>
              <w:szCs w:val="21"/>
              <w:bdr w:val="single" w:sz="4" w:space="0" w:color="auto"/>
              <w:shd w:val="pct15" w:color="auto" w:fill="FFFFFF"/>
            </w:rPr>
          </w:rPrChange>
        </w:rPr>
        <w:pPrChange w:id="2962" w:author="千葉幸一" w:date="2014-01-28T15:57:00Z">
          <w:pPr/>
        </w:pPrChange>
      </w:pPr>
      <w:ins w:id="2963" w:author="千葉幸一" w:date="2014-01-28T15:58:00Z">
        <w:r>
          <w:rPr>
            <w:rFonts w:ascii="ＭＳ 明朝" w:hAnsi="ＭＳ 明朝" w:hint="eastAsia"/>
            <w:szCs w:val="21"/>
          </w:rPr>
          <w:lastRenderedPageBreak/>
          <w:t>火葬能力等の把握</w:t>
        </w:r>
      </w:ins>
    </w:p>
    <w:p w:rsidR="00764D31" w:rsidRDefault="00821880" w:rsidP="00821880">
      <w:pPr>
        <w:ind w:left="720"/>
        <w:rPr>
          <w:rFonts w:ascii="ＭＳ 明朝" w:hAnsi="ＭＳ 明朝"/>
          <w:szCs w:val="21"/>
        </w:rPr>
      </w:pPr>
      <w:ins w:id="2964" w:author="千葉幸一" w:date="2014-01-28T16:15:00Z">
        <w:r>
          <w:rPr>
            <w:rFonts w:ascii="ＭＳ 明朝" w:hAnsi="ＭＳ 明朝" w:hint="eastAsia"/>
            <w:szCs w:val="21"/>
          </w:rPr>
          <w:t xml:space="preserve">　町は、国や県と連携し、火葬場の火葬能力及び一時的に遺体を安置できる施設等についての把握・検討を行い、県が進める</w:t>
        </w:r>
      </w:ins>
      <w:ins w:id="2965" w:author="千葉幸一" w:date="2014-01-28T16:16:00Z">
        <w:r>
          <w:rPr>
            <w:rFonts w:ascii="ＭＳ 明朝" w:hAnsi="ＭＳ 明朝" w:hint="eastAsia"/>
            <w:szCs w:val="21"/>
          </w:rPr>
          <w:t>火葬又は埋葬を円滑に行うための体制整備に取り組む</w:t>
        </w:r>
      </w:ins>
    </w:p>
    <w:p w:rsidR="00983D48" w:rsidRDefault="00983D48" w:rsidP="00821880">
      <w:pPr>
        <w:ind w:left="720"/>
        <w:rPr>
          <w:rFonts w:ascii="ＭＳ 明朝" w:hAnsi="ＭＳ 明朝"/>
          <w:szCs w:val="21"/>
        </w:rPr>
        <w:sectPr w:rsidR="00983D48" w:rsidSect="00634069">
          <w:headerReference w:type="default" r:id="rId17"/>
          <w:footerReference w:type="default" r:id="rId18"/>
          <w:pgSz w:w="11906" w:h="16838" w:code="9"/>
          <w:pgMar w:top="1418" w:right="1134" w:bottom="1134" w:left="1134" w:header="851" w:footer="992" w:gutter="0"/>
          <w:pgNumType w:fmt="decimalFullWidth"/>
          <w:cols w:space="425"/>
          <w:docGrid w:type="linesAndChars" w:linePitch="357" w:charSpace="6338"/>
        </w:sectPr>
      </w:pPr>
    </w:p>
    <w:p w:rsidR="008464B6" w:rsidRDefault="00983D48" w:rsidP="00983D48">
      <w:pPr>
        <w:ind w:leftChars="-50" w:left="-120"/>
        <w:rPr>
          <w:ins w:id="2966" w:author="千葉幸一" w:date="2014-01-27T15:42:00Z"/>
          <w:rFonts w:ascii="ＭＳ 明朝" w:hAnsi="ＭＳ 明朝"/>
          <w:b/>
          <w:szCs w:val="21"/>
          <w:bdr w:val="single" w:sz="4" w:space="0" w:color="auto"/>
        </w:rPr>
      </w:pPr>
      <w:r>
        <w:rPr>
          <w:rFonts w:ascii="ＭＳ 明朝" w:hAnsi="ＭＳ 明朝" w:hint="eastAsia"/>
          <w:b/>
          <w:szCs w:val="21"/>
          <w:bdr w:val="single" w:sz="4" w:space="0" w:color="auto"/>
        </w:rPr>
        <w:lastRenderedPageBreak/>
        <w:t xml:space="preserve">Ⅱ－２　</w:t>
      </w:r>
      <w:r w:rsidR="008464B6">
        <w:rPr>
          <w:rFonts w:ascii="ＭＳ 明朝" w:hAnsi="ＭＳ 明朝" w:hint="eastAsia"/>
          <w:b/>
          <w:szCs w:val="21"/>
          <w:bdr w:val="single" w:sz="4" w:space="0" w:color="auto"/>
        </w:rPr>
        <w:t>海外</w:t>
      </w:r>
      <w:ins w:id="2967" w:author="千葉幸一" w:date="2014-01-27T15:41:00Z">
        <w:r w:rsidR="00273A10" w:rsidRPr="00273A10">
          <w:rPr>
            <w:rFonts w:ascii="ＭＳ 明朝" w:hAnsi="ＭＳ 明朝" w:hint="eastAsia"/>
            <w:b/>
            <w:szCs w:val="21"/>
            <w:bdr w:val="single" w:sz="4" w:space="0" w:color="auto"/>
            <w:rPrChange w:id="2968" w:author="千葉幸一" w:date="2014-01-27T15:42:00Z">
              <w:rPr>
                <w:rFonts w:ascii="ＭＳ 明朝" w:hAnsi="ＭＳ 明朝" w:hint="eastAsia"/>
                <w:b/>
                <w:szCs w:val="21"/>
                <w:bdr w:val="single" w:sz="4" w:space="0" w:color="auto"/>
                <w:shd w:val="pct15" w:color="auto" w:fill="FFFFFF"/>
              </w:rPr>
            </w:rPrChange>
          </w:rPr>
          <w:t>発生期</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969" w:author="千葉幸一" w:date="2014-01-28T11:5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68"/>
        <w:gridCol w:w="8186"/>
        <w:tblGridChange w:id="2970">
          <w:tblGrid>
            <w:gridCol w:w="939"/>
            <w:gridCol w:w="8915"/>
          </w:tblGrid>
        </w:tblGridChange>
      </w:tblGrid>
      <w:tr w:rsidR="008464B6" w:rsidRPr="00186A93" w:rsidTr="00C031F7">
        <w:trPr>
          <w:ins w:id="2971" w:author="千葉幸一" w:date="2014-01-27T15:42:00Z"/>
        </w:trPr>
        <w:tc>
          <w:tcPr>
            <w:tcW w:w="1668" w:type="dxa"/>
            <w:shd w:val="clear" w:color="auto" w:fill="auto"/>
            <w:vAlign w:val="center"/>
            <w:tcPrChange w:id="2972" w:author="千葉幸一" w:date="2014-01-28T11:52:00Z">
              <w:tcPr>
                <w:tcW w:w="698" w:type="dxa"/>
                <w:shd w:val="clear" w:color="auto" w:fill="auto"/>
              </w:tcPr>
            </w:tcPrChange>
          </w:tcPr>
          <w:p w:rsidR="00C04A01" w:rsidRDefault="00C04A01">
            <w:pPr>
              <w:ind w:firstLineChars="200" w:firstLine="482"/>
              <w:jc w:val="distribute"/>
              <w:rPr>
                <w:del w:id="2973" w:author="千葉幸一" w:date="2014-01-28T11:51:00Z"/>
                <w:rFonts w:ascii="ＭＳ 明朝" w:hAnsi="ＭＳ 明朝"/>
                <w:szCs w:val="21"/>
              </w:rPr>
              <w:pPrChange w:id="2974" w:author="千葉幸一" w:date="2014-01-28T11:52:00Z">
                <w:pPr>
                  <w:ind w:firstLineChars="200" w:firstLine="482"/>
                </w:pPr>
              </w:pPrChange>
            </w:pPr>
          </w:p>
          <w:p w:rsidR="00C04A01" w:rsidRDefault="008464B6">
            <w:pPr>
              <w:jc w:val="distribute"/>
              <w:rPr>
                <w:del w:id="2975" w:author="千葉幸一" w:date="2014-01-28T11:51:00Z"/>
                <w:rFonts w:ascii="ＭＳ 明朝" w:hAnsi="ＭＳ 明朝"/>
                <w:szCs w:val="21"/>
              </w:rPr>
              <w:pPrChange w:id="2976" w:author="千葉幸一" w:date="2014-01-28T11:52:00Z">
                <w:pPr>
                  <w:ind w:leftChars="200" w:left="482"/>
                </w:pPr>
              </w:pPrChange>
            </w:pPr>
            <w:ins w:id="2977" w:author="千葉幸一" w:date="2014-01-28T11:50:00Z">
              <w:r>
                <w:rPr>
                  <w:rFonts w:ascii="ＭＳ 明朝" w:hAnsi="ＭＳ 明朝" w:hint="eastAsia"/>
                  <w:szCs w:val="21"/>
                </w:rPr>
                <w:t>想定状況</w:t>
              </w:r>
            </w:ins>
          </w:p>
          <w:p w:rsidR="00C04A01" w:rsidRDefault="00C04A01">
            <w:pPr>
              <w:jc w:val="distribute"/>
              <w:rPr>
                <w:ins w:id="2978" w:author="千葉幸一" w:date="2014-01-27T15:42:00Z"/>
                <w:rFonts w:ascii="ＭＳ 明朝" w:hAnsi="ＭＳ 明朝"/>
                <w:szCs w:val="21"/>
                <w:bdr w:val="single" w:sz="4" w:space="0" w:color="auto"/>
              </w:rPr>
              <w:pPrChange w:id="2979" w:author="千葉幸一" w:date="2014-01-28T11:52:00Z">
                <w:pPr/>
              </w:pPrChange>
            </w:pPr>
          </w:p>
        </w:tc>
        <w:tc>
          <w:tcPr>
            <w:tcW w:w="8186" w:type="dxa"/>
            <w:shd w:val="clear" w:color="auto" w:fill="auto"/>
            <w:tcPrChange w:id="2980" w:author="千葉幸一" w:date="2014-01-28T11:52:00Z">
              <w:tcPr>
                <w:tcW w:w="9156" w:type="dxa"/>
                <w:shd w:val="clear" w:color="auto" w:fill="auto"/>
              </w:tcPr>
            </w:tcPrChange>
          </w:tcPr>
          <w:p w:rsidR="008464B6" w:rsidRDefault="008464B6" w:rsidP="00C031F7">
            <w:pPr>
              <w:rPr>
                <w:rFonts w:ascii="ＭＳ 明朝" w:hAnsi="ＭＳ 明朝"/>
                <w:szCs w:val="21"/>
              </w:rPr>
            </w:pPr>
            <w:ins w:id="2981" w:author="千葉幸一" w:date="2014-01-27T15:43:00Z">
              <w:r w:rsidRPr="00092412">
                <w:rPr>
                  <w:rFonts w:ascii="ＭＳ 明朝" w:hAnsi="ＭＳ 明朝" w:hint="eastAsia"/>
                  <w:szCs w:val="21"/>
                </w:rPr>
                <w:t>・</w:t>
              </w:r>
            </w:ins>
            <w:r w:rsidR="00764D31">
              <w:rPr>
                <w:rFonts w:ascii="ＭＳ 明朝" w:hAnsi="ＭＳ 明朝" w:hint="eastAsia"/>
                <w:szCs w:val="21"/>
              </w:rPr>
              <w:t>海外で</w:t>
            </w:r>
            <w:ins w:id="2982" w:author="千葉幸一" w:date="2014-01-27T15:43:00Z">
              <w:r w:rsidRPr="00186A93">
                <w:rPr>
                  <w:rFonts w:ascii="ＭＳ 明朝" w:hAnsi="ＭＳ 明朝" w:hint="eastAsia"/>
                  <w:szCs w:val="21"/>
                </w:rPr>
                <w:t>新型インフルエンザ等が発生</w:t>
              </w:r>
            </w:ins>
            <w:r w:rsidR="00764D31">
              <w:rPr>
                <w:rFonts w:ascii="ＭＳ 明朝" w:hAnsi="ＭＳ 明朝" w:hint="eastAsia"/>
                <w:szCs w:val="21"/>
              </w:rPr>
              <w:t>した</w:t>
            </w:r>
            <w:ins w:id="2983" w:author="千葉幸一" w:date="2014-01-27T15:43:00Z">
              <w:r w:rsidRPr="00186A93">
                <w:rPr>
                  <w:rFonts w:ascii="ＭＳ 明朝" w:hAnsi="ＭＳ 明朝" w:hint="eastAsia"/>
                  <w:szCs w:val="21"/>
                </w:rPr>
                <w:t>状態</w:t>
              </w:r>
            </w:ins>
          </w:p>
          <w:p w:rsidR="00764D31" w:rsidRPr="00764D31" w:rsidRDefault="00764D31" w:rsidP="00C031F7">
            <w:pPr>
              <w:rPr>
                <w:ins w:id="2984" w:author="千葉幸一" w:date="2014-01-27T15:43:00Z"/>
                <w:rFonts w:ascii="ＭＳ 明朝" w:hAnsi="ＭＳ 明朝"/>
                <w:szCs w:val="21"/>
              </w:rPr>
            </w:pPr>
            <w:r>
              <w:rPr>
                <w:rFonts w:ascii="ＭＳ 明朝" w:hAnsi="ＭＳ 明朝" w:hint="eastAsia"/>
                <w:szCs w:val="21"/>
              </w:rPr>
              <w:t>・国内では、新型インフルエンザ等の患者は発生していない状況</w:t>
            </w:r>
          </w:p>
          <w:p w:rsidR="008464B6" w:rsidDel="00E2423F" w:rsidRDefault="008464B6" w:rsidP="00B36D2D">
            <w:pPr>
              <w:rPr>
                <w:del w:id="2985" w:author="千葉幸一" w:date="2014-01-28T11:51:00Z"/>
                <w:rFonts w:ascii="ＭＳ 明朝" w:hAnsi="ＭＳ 明朝"/>
                <w:szCs w:val="21"/>
              </w:rPr>
            </w:pPr>
            <w:ins w:id="2986" w:author="千葉幸一" w:date="2014-01-27T15:43:00Z">
              <w:r w:rsidRPr="00186A93">
                <w:rPr>
                  <w:rFonts w:ascii="ＭＳ 明朝" w:hAnsi="ＭＳ 明朝" w:hint="eastAsia"/>
                  <w:szCs w:val="21"/>
                </w:rPr>
                <w:t>・海外において</w:t>
              </w:r>
            </w:ins>
            <w:r w:rsidR="00764D31">
              <w:rPr>
                <w:rFonts w:ascii="ＭＳ 明朝" w:hAnsi="ＭＳ 明朝" w:hint="eastAsia"/>
                <w:szCs w:val="21"/>
              </w:rPr>
              <w:t>は</w:t>
            </w:r>
            <w:ins w:id="2987" w:author="千葉幸一" w:date="2014-01-27T15:44:00Z">
              <w:r w:rsidRPr="00186A93">
                <w:rPr>
                  <w:rFonts w:ascii="ＭＳ 明朝" w:hAnsi="ＭＳ 明朝" w:hint="eastAsia"/>
                  <w:szCs w:val="21"/>
                </w:rPr>
                <w:t>、</w:t>
              </w:r>
            </w:ins>
          </w:p>
          <w:p w:rsidR="00764D31" w:rsidRDefault="00764D31" w:rsidP="00824585">
            <w:pPr>
              <w:rPr>
                <w:rFonts w:ascii="ＭＳ 明朝" w:hAnsi="ＭＳ 明朝"/>
                <w:szCs w:val="21"/>
              </w:rPr>
            </w:pPr>
            <w:r>
              <w:rPr>
                <w:rFonts w:ascii="ＭＳ 明朝" w:hAnsi="ＭＳ 明朝" w:hint="eastAsia"/>
                <w:szCs w:val="21"/>
              </w:rPr>
              <w:t xml:space="preserve">発生国・地域が限定的な場合、流行が複数の国・地域　　</w:t>
            </w:r>
          </w:p>
          <w:p w:rsidR="008464B6" w:rsidRPr="00092412" w:rsidRDefault="00764D31" w:rsidP="00764D31">
            <w:pPr>
              <w:ind w:firstLineChars="100" w:firstLine="241"/>
              <w:rPr>
                <w:ins w:id="2988" w:author="千葉幸一" w:date="2014-01-27T15:42:00Z"/>
                <w:rFonts w:ascii="ＭＳ 明朝" w:hAnsi="ＭＳ 明朝"/>
                <w:szCs w:val="21"/>
                <w:bdr w:val="single" w:sz="4" w:space="0" w:color="auto"/>
              </w:rPr>
            </w:pPr>
            <w:r>
              <w:rPr>
                <w:rFonts w:ascii="ＭＳ 明朝" w:hAnsi="ＭＳ 明朝" w:hint="eastAsia"/>
                <w:szCs w:val="21"/>
              </w:rPr>
              <w:t>に拡大している場合等、様々な状況が想定される。</w:t>
            </w:r>
          </w:p>
        </w:tc>
      </w:tr>
      <w:tr w:rsidR="008464B6" w:rsidRPr="00186A93" w:rsidTr="00C031F7">
        <w:trPr>
          <w:ins w:id="2989" w:author="千葉幸一" w:date="2014-01-27T15:42:00Z"/>
        </w:trPr>
        <w:tc>
          <w:tcPr>
            <w:tcW w:w="1668" w:type="dxa"/>
            <w:shd w:val="clear" w:color="auto" w:fill="auto"/>
            <w:vAlign w:val="center"/>
            <w:tcPrChange w:id="2990" w:author="千葉幸一" w:date="2014-01-28T11:52:00Z">
              <w:tcPr>
                <w:tcW w:w="697" w:type="dxa"/>
                <w:shd w:val="clear" w:color="auto" w:fill="auto"/>
              </w:tcPr>
            </w:tcPrChange>
          </w:tcPr>
          <w:p w:rsidR="00C04A01" w:rsidRDefault="008464B6">
            <w:pPr>
              <w:jc w:val="distribute"/>
              <w:rPr>
                <w:del w:id="2991" w:author="千葉幸一" w:date="2014-01-28T11:52:00Z"/>
                <w:rFonts w:ascii="ＭＳ 明朝" w:hAnsi="ＭＳ 明朝"/>
                <w:szCs w:val="21"/>
              </w:rPr>
              <w:pPrChange w:id="2992" w:author="千葉幸一" w:date="2014-01-28T11:52:00Z">
                <w:pPr>
                  <w:ind w:firstLineChars="300" w:firstLine="723"/>
                </w:pPr>
              </w:pPrChange>
            </w:pPr>
            <w:ins w:id="2993" w:author="千葉幸一" w:date="2014-01-28T11:50:00Z">
              <w:r>
                <w:rPr>
                  <w:rFonts w:ascii="ＭＳ 明朝" w:hAnsi="ＭＳ 明朝" w:hint="eastAsia"/>
                  <w:szCs w:val="21"/>
                </w:rPr>
                <w:t>対策の目標</w:t>
              </w:r>
            </w:ins>
          </w:p>
          <w:p w:rsidR="00C04A01" w:rsidRDefault="00C04A01">
            <w:pPr>
              <w:jc w:val="distribute"/>
              <w:rPr>
                <w:ins w:id="2994" w:author="千葉幸一" w:date="2014-01-27T15:42:00Z"/>
                <w:rFonts w:ascii="ＭＳ 明朝" w:hAnsi="ＭＳ 明朝"/>
                <w:szCs w:val="21"/>
              </w:rPr>
              <w:pPrChange w:id="2995" w:author="千葉幸一" w:date="2014-01-28T11:52:00Z">
                <w:pPr/>
              </w:pPrChange>
            </w:pPr>
          </w:p>
        </w:tc>
        <w:tc>
          <w:tcPr>
            <w:tcW w:w="8186" w:type="dxa"/>
            <w:shd w:val="clear" w:color="auto" w:fill="auto"/>
            <w:tcPrChange w:id="2996" w:author="千葉幸一" w:date="2014-01-28T11:52:00Z">
              <w:tcPr>
                <w:tcW w:w="9157" w:type="dxa"/>
                <w:shd w:val="clear" w:color="auto" w:fill="auto"/>
              </w:tcPr>
            </w:tcPrChange>
          </w:tcPr>
          <w:p w:rsidR="00C04A01" w:rsidRDefault="00764D31">
            <w:pPr>
              <w:numPr>
                <w:ilvl w:val="0"/>
                <w:numId w:val="26"/>
              </w:numPr>
              <w:rPr>
                <w:rFonts w:ascii="ＭＳ 明朝" w:hAnsi="ＭＳ 明朝"/>
                <w:szCs w:val="21"/>
              </w:rPr>
              <w:pPrChange w:id="2997" w:author="千葉幸一" w:date="2014-01-28T11:52:00Z">
                <w:pPr>
                  <w:ind w:left="26"/>
                </w:pPr>
              </w:pPrChange>
            </w:pPr>
            <w:r>
              <w:rPr>
                <w:rFonts w:ascii="ＭＳ 明朝" w:hAnsi="ＭＳ 明朝" w:hint="eastAsia"/>
                <w:szCs w:val="21"/>
              </w:rPr>
              <w:t>新型インフルエンザ等の国内侵入を</w:t>
            </w:r>
            <w:r w:rsidR="00036D3A">
              <w:rPr>
                <w:rFonts w:ascii="ＭＳ 明朝" w:hAnsi="ＭＳ 明朝" w:hint="eastAsia"/>
                <w:szCs w:val="21"/>
              </w:rPr>
              <w:t>できるだけ遅らせ、国内発生の</w:t>
            </w:r>
          </w:p>
          <w:p w:rsidR="008464B6" w:rsidRDefault="00036D3A" w:rsidP="00036D3A">
            <w:pPr>
              <w:ind w:firstLineChars="200" w:firstLine="482"/>
              <w:rPr>
                <w:rFonts w:ascii="ＭＳ 明朝" w:hAnsi="ＭＳ 明朝"/>
                <w:szCs w:val="21"/>
              </w:rPr>
            </w:pPr>
            <w:r>
              <w:rPr>
                <w:rFonts w:ascii="ＭＳ 明朝" w:hAnsi="ＭＳ 明朝" w:hint="eastAsia"/>
                <w:szCs w:val="21"/>
              </w:rPr>
              <w:t>遅延と早期発見に努める。</w:t>
            </w:r>
          </w:p>
          <w:p w:rsidR="00036D3A" w:rsidRPr="00092412" w:rsidRDefault="00036D3A" w:rsidP="00036D3A">
            <w:pPr>
              <w:rPr>
                <w:ins w:id="2998" w:author="千葉幸一" w:date="2014-01-27T15:42:00Z"/>
                <w:rFonts w:ascii="ＭＳ 明朝" w:hAnsi="ＭＳ 明朝"/>
                <w:szCs w:val="21"/>
              </w:rPr>
            </w:pPr>
            <w:r>
              <w:rPr>
                <w:rFonts w:ascii="ＭＳ 明朝" w:hAnsi="ＭＳ 明朝" w:hint="eastAsia"/>
                <w:szCs w:val="21"/>
              </w:rPr>
              <w:t>２）　町内発生に備えて情報収集の体制の整備を行う。</w:t>
            </w:r>
          </w:p>
        </w:tc>
      </w:tr>
      <w:tr w:rsidR="008464B6" w:rsidRPr="00186A93" w:rsidTr="00C031F7">
        <w:trPr>
          <w:ins w:id="2999" w:author="千葉幸一" w:date="2014-01-27T15:42:00Z"/>
        </w:trPr>
        <w:tc>
          <w:tcPr>
            <w:tcW w:w="1668" w:type="dxa"/>
            <w:shd w:val="clear" w:color="auto" w:fill="auto"/>
            <w:vAlign w:val="center"/>
            <w:tcPrChange w:id="3000" w:author="千葉幸一" w:date="2014-01-28T11:53:00Z">
              <w:tcPr>
                <w:tcW w:w="697" w:type="dxa"/>
                <w:shd w:val="clear" w:color="auto" w:fill="auto"/>
              </w:tcPr>
            </w:tcPrChange>
          </w:tcPr>
          <w:p w:rsidR="00C04A01" w:rsidRDefault="008464B6">
            <w:pPr>
              <w:jc w:val="center"/>
              <w:rPr>
                <w:del w:id="3001" w:author="千葉幸一" w:date="2014-01-28T11:53:00Z"/>
                <w:rFonts w:ascii="ＭＳ 明朝" w:hAnsi="ＭＳ 明朝"/>
                <w:szCs w:val="21"/>
              </w:rPr>
              <w:pPrChange w:id="3002" w:author="千葉幸一" w:date="2014-01-28T11:53:00Z">
                <w:pPr>
                  <w:ind w:firstLineChars="300" w:firstLine="723"/>
                </w:pPr>
              </w:pPrChange>
            </w:pPr>
            <w:ins w:id="3003" w:author="千葉幸一" w:date="2014-01-28T11:50:00Z">
              <w:r>
                <w:rPr>
                  <w:rFonts w:ascii="ＭＳ 明朝" w:hAnsi="ＭＳ 明朝" w:hint="eastAsia"/>
                  <w:szCs w:val="21"/>
                </w:rPr>
                <w:t>対策の考え方</w:t>
              </w:r>
            </w:ins>
          </w:p>
          <w:p w:rsidR="00C04A01" w:rsidRDefault="00C04A01">
            <w:pPr>
              <w:ind w:leftChars="300" w:left="964" w:hangingChars="100" w:hanging="241"/>
              <w:jc w:val="center"/>
              <w:rPr>
                <w:del w:id="3004" w:author="千葉幸一" w:date="2014-01-28T11:53:00Z"/>
                <w:rFonts w:ascii="ＭＳ 明朝" w:hAnsi="ＭＳ 明朝"/>
                <w:szCs w:val="21"/>
              </w:rPr>
              <w:pPrChange w:id="3005" w:author="千葉幸一" w:date="2014-01-28T11:53:00Z">
                <w:pPr>
                  <w:ind w:leftChars="300" w:left="964" w:hangingChars="100" w:hanging="241"/>
                </w:pPr>
              </w:pPrChange>
            </w:pPr>
          </w:p>
          <w:p w:rsidR="00C04A01" w:rsidRDefault="00C04A01">
            <w:pPr>
              <w:ind w:leftChars="300" w:left="964" w:hangingChars="100" w:hanging="241"/>
              <w:jc w:val="center"/>
              <w:rPr>
                <w:del w:id="3006" w:author="千葉幸一" w:date="2014-01-28T11:53:00Z"/>
                <w:rFonts w:ascii="ＭＳ 明朝" w:hAnsi="ＭＳ 明朝"/>
                <w:szCs w:val="21"/>
              </w:rPr>
              <w:pPrChange w:id="3007" w:author="千葉幸一" w:date="2014-01-28T11:53:00Z">
                <w:pPr>
                  <w:ind w:leftChars="300" w:left="964" w:hangingChars="100" w:hanging="241"/>
                </w:pPr>
              </w:pPrChange>
            </w:pPr>
          </w:p>
          <w:p w:rsidR="00C04A01" w:rsidRDefault="00C04A01">
            <w:pPr>
              <w:ind w:leftChars="300" w:left="964" w:hangingChars="100" w:hanging="241"/>
              <w:jc w:val="center"/>
              <w:rPr>
                <w:del w:id="3008" w:author="千葉幸一" w:date="2014-01-28T11:53:00Z"/>
                <w:rFonts w:ascii="ＭＳ 明朝" w:hAnsi="ＭＳ 明朝"/>
                <w:szCs w:val="21"/>
              </w:rPr>
              <w:pPrChange w:id="3009" w:author="千葉幸一" w:date="2014-01-28T11:53:00Z">
                <w:pPr>
                  <w:ind w:leftChars="300" w:left="964" w:hangingChars="100" w:hanging="241"/>
                </w:pPr>
              </w:pPrChange>
            </w:pPr>
          </w:p>
          <w:p w:rsidR="00C04A01" w:rsidRDefault="00C04A01">
            <w:pPr>
              <w:ind w:leftChars="300" w:left="964" w:hangingChars="100" w:hanging="241"/>
              <w:jc w:val="center"/>
              <w:rPr>
                <w:del w:id="3010" w:author="千葉幸一" w:date="2014-01-28T11:53:00Z"/>
                <w:rFonts w:ascii="ＭＳ 明朝" w:hAnsi="ＭＳ 明朝"/>
                <w:szCs w:val="21"/>
              </w:rPr>
              <w:pPrChange w:id="3011" w:author="千葉幸一" w:date="2014-01-28T11:53:00Z">
                <w:pPr>
                  <w:ind w:leftChars="300" w:left="964" w:hangingChars="100" w:hanging="241"/>
                </w:pPr>
              </w:pPrChange>
            </w:pPr>
          </w:p>
          <w:p w:rsidR="00C04A01" w:rsidRDefault="00C04A01">
            <w:pPr>
              <w:jc w:val="center"/>
              <w:rPr>
                <w:ins w:id="3012" w:author="千葉幸一" w:date="2014-01-27T15:42:00Z"/>
                <w:rFonts w:ascii="ＭＳ 明朝" w:hAnsi="ＭＳ 明朝"/>
                <w:szCs w:val="21"/>
                <w:bdr w:val="single" w:sz="4" w:space="0" w:color="auto"/>
              </w:rPr>
              <w:pPrChange w:id="3013" w:author="千葉幸一" w:date="2014-01-28T11:53:00Z">
                <w:pPr>
                  <w:ind w:firstLineChars="200" w:firstLine="482"/>
                </w:pPr>
              </w:pPrChange>
            </w:pPr>
          </w:p>
        </w:tc>
        <w:tc>
          <w:tcPr>
            <w:tcW w:w="8186" w:type="dxa"/>
            <w:shd w:val="clear" w:color="auto" w:fill="auto"/>
            <w:tcPrChange w:id="3014" w:author="千葉幸一" w:date="2014-01-28T11:53:00Z">
              <w:tcPr>
                <w:tcW w:w="9157" w:type="dxa"/>
                <w:shd w:val="clear" w:color="auto" w:fill="auto"/>
              </w:tcPr>
            </w:tcPrChange>
          </w:tcPr>
          <w:p w:rsidR="00036D3A" w:rsidRDefault="00036D3A" w:rsidP="00036D3A">
            <w:pPr>
              <w:numPr>
                <w:ilvl w:val="0"/>
                <w:numId w:val="27"/>
              </w:numPr>
              <w:rPr>
                <w:rFonts w:ascii="ＭＳ 明朝" w:hAnsi="ＭＳ 明朝"/>
                <w:szCs w:val="21"/>
              </w:rPr>
            </w:pPr>
            <w:r>
              <w:rPr>
                <w:rFonts w:ascii="ＭＳ 明朝" w:hAnsi="ＭＳ 明朝" w:hint="eastAsia"/>
                <w:szCs w:val="21"/>
              </w:rPr>
              <w:t>新たに発生した</w:t>
            </w:r>
            <w:ins w:id="3015" w:author="千葉幸一" w:date="2014-01-27T15:47:00Z">
              <w:r w:rsidR="008464B6" w:rsidRPr="00186A93">
                <w:rPr>
                  <w:rFonts w:ascii="ＭＳ 明朝" w:hAnsi="ＭＳ 明朝" w:hint="eastAsia"/>
                  <w:szCs w:val="21"/>
                </w:rPr>
                <w:t>新型インフルエンザ等</w:t>
              </w:r>
            </w:ins>
            <w:r>
              <w:rPr>
                <w:rFonts w:ascii="ＭＳ 明朝" w:hAnsi="ＭＳ 明朝" w:hint="eastAsia"/>
                <w:szCs w:val="21"/>
              </w:rPr>
              <w:t>の病原性や感染力等について</w:t>
            </w:r>
          </w:p>
          <w:p w:rsidR="00C04A01" w:rsidRDefault="00036D3A">
            <w:pPr>
              <w:ind w:leftChars="200" w:left="482"/>
              <w:rPr>
                <w:del w:id="3016" w:author="千葉幸一" w:date="2014-01-28T11:53:00Z"/>
                <w:rFonts w:ascii="ＭＳ 明朝" w:hAnsi="ＭＳ 明朝"/>
                <w:szCs w:val="21"/>
              </w:rPr>
              <w:pPrChange w:id="3017" w:author="千葉幸一" w:date="2014-01-28T11:53:00Z">
                <w:pPr>
                  <w:ind w:leftChars="8" w:left="19"/>
                </w:pPr>
              </w:pPrChange>
            </w:pPr>
            <w:r>
              <w:rPr>
                <w:rFonts w:ascii="ＭＳ 明朝" w:hAnsi="ＭＳ 明朝" w:hint="eastAsia"/>
                <w:szCs w:val="21"/>
              </w:rPr>
              <w:t>十分な情報がない場合</w:t>
            </w:r>
            <w:ins w:id="3018" w:author="千葉幸一" w:date="2014-01-27T15:47:00Z">
              <w:r w:rsidR="008464B6" w:rsidRPr="00186A93">
                <w:rPr>
                  <w:rFonts w:ascii="ＭＳ 明朝" w:hAnsi="ＭＳ 明朝" w:hint="eastAsia"/>
                  <w:szCs w:val="21"/>
                </w:rPr>
                <w:t>は、</w:t>
              </w:r>
            </w:ins>
            <w:r>
              <w:rPr>
                <w:rFonts w:ascii="ＭＳ 明朝" w:hAnsi="ＭＳ 明朝" w:hint="eastAsia"/>
                <w:szCs w:val="21"/>
              </w:rPr>
              <w:t>病原性・感染力等が高い場合にも対応できるよう強力な措置をとる。</w:t>
            </w:r>
          </w:p>
          <w:p w:rsidR="00C04A01" w:rsidRDefault="00C04A01">
            <w:pPr>
              <w:ind w:leftChars="200" w:left="482"/>
              <w:rPr>
                <w:del w:id="3019" w:author="千葉幸一" w:date="2014-01-28T11:53:00Z"/>
                <w:rFonts w:ascii="ＭＳ 明朝" w:hAnsi="ＭＳ 明朝"/>
                <w:szCs w:val="21"/>
              </w:rPr>
              <w:pPrChange w:id="3020" w:author="千葉幸一" w:date="2014-01-28T11:53:00Z">
                <w:pPr>
                  <w:ind w:leftChars="8" w:left="19"/>
                </w:pPr>
              </w:pPrChange>
            </w:pPr>
          </w:p>
          <w:p w:rsidR="008464B6" w:rsidRDefault="008464B6" w:rsidP="00036D3A">
            <w:pPr>
              <w:ind w:leftChars="200" w:left="482"/>
              <w:rPr>
                <w:rFonts w:ascii="ＭＳ 明朝" w:hAnsi="ＭＳ 明朝"/>
                <w:szCs w:val="21"/>
              </w:rPr>
            </w:pPr>
          </w:p>
          <w:p w:rsidR="00C04A01" w:rsidRDefault="00036D3A">
            <w:pPr>
              <w:ind w:leftChars="8" w:left="501" w:hangingChars="200" w:hanging="482"/>
              <w:rPr>
                <w:ins w:id="3021" w:author="千葉幸一" w:date="2014-01-27T15:49:00Z"/>
                <w:rFonts w:ascii="ＭＳ 明朝" w:hAnsi="ＭＳ 明朝"/>
                <w:szCs w:val="21"/>
              </w:rPr>
              <w:pPrChange w:id="3022" w:author="千葉幸一" w:date="2014-01-28T11:53:00Z">
                <w:pPr>
                  <w:ind w:leftChars="200" w:left="482"/>
                </w:pPr>
              </w:pPrChange>
            </w:pPr>
            <w:r>
              <w:rPr>
                <w:rFonts w:ascii="ＭＳ 明朝" w:hAnsi="ＭＳ 明朝" w:hint="eastAsia"/>
                <w:szCs w:val="21"/>
              </w:rPr>
              <w:t>２）　国、県、国際関係機関を通じて、海外での発生状況、新型インフルエンザ等の特徴等に関する情報を積極的に収集する。</w:t>
            </w:r>
          </w:p>
          <w:p w:rsidR="00C04A01" w:rsidRDefault="00036D3A">
            <w:pPr>
              <w:ind w:leftChars="8" w:left="260" w:hangingChars="100" w:hanging="241"/>
              <w:rPr>
                <w:rFonts w:ascii="ＭＳ 明朝" w:hAnsi="ＭＳ 明朝"/>
                <w:szCs w:val="21"/>
              </w:rPr>
              <w:pPrChange w:id="3023" w:author="千葉幸一" w:date="2014-01-28T11:53:00Z">
                <w:pPr>
                  <w:ind w:leftChars="8" w:left="19"/>
                </w:pPr>
              </w:pPrChange>
            </w:pPr>
            <w:r>
              <w:rPr>
                <w:rFonts w:ascii="ＭＳ 明朝" w:hAnsi="ＭＳ 明朝" w:hint="eastAsia"/>
                <w:szCs w:val="21"/>
              </w:rPr>
              <w:t>３</w:t>
            </w:r>
            <w:ins w:id="3024" w:author="千葉幸一" w:date="2014-01-28T11:49:00Z">
              <w:r w:rsidR="008464B6">
                <w:rPr>
                  <w:rFonts w:ascii="ＭＳ 明朝" w:hAnsi="ＭＳ 明朝" w:hint="eastAsia"/>
                  <w:szCs w:val="21"/>
                </w:rPr>
                <w:t>）</w:t>
              </w:r>
            </w:ins>
            <w:r>
              <w:rPr>
                <w:rFonts w:ascii="ＭＳ 明朝" w:hAnsi="ＭＳ 明朝" w:hint="eastAsia"/>
                <w:szCs w:val="21"/>
              </w:rPr>
              <w:t xml:space="preserve">　</w:t>
            </w:r>
            <w:r w:rsidR="00884A2F">
              <w:rPr>
                <w:rFonts w:ascii="ＭＳ 明朝" w:hAnsi="ＭＳ 明朝" w:hint="eastAsia"/>
                <w:szCs w:val="21"/>
              </w:rPr>
              <w:t>本町は、観光客の入込も多いことから、海外の発生状況について注意喚起するとともに、町内発生に備え、的確に情報提供を行い、医療機関</w:t>
            </w:r>
            <w:r w:rsidR="00275729">
              <w:rPr>
                <w:rFonts w:ascii="ＭＳ 明朝" w:hAnsi="ＭＳ 明朝" w:hint="eastAsia"/>
                <w:szCs w:val="21"/>
              </w:rPr>
              <w:t>、事業者</w:t>
            </w:r>
            <w:r w:rsidR="00884A2F">
              <w:rPr>
                <w:rFonts w:ascii="ＭＳ 明朝" w:hAnsi="ＭＳ 明朝" w:hint="eastAsia"/>
                <w:szCs w:val="21"/>
              </w:rPr>
              <w:t>、町民に準備を促す。</w:t>
            </w:r>
          </w:p>
          <w:p w:rsidR="008464B6" w:rsidDel="00E2423F" w:rsidRDefault="00884A2F" w:rsidP="00884A2F">
            <w:pPr>
              <w:ind w:leftChars="8" w:left="260" w:hangingChars="100" w:hanging="241"/>
              <w:rPr>
                <w:del w:id="3025" w:author="千葉幸一" w:date="2014-01-28T11:53:00Z"/>
                <w:rFonts w:ascii="ＭＳ 明朝" w:hAnsi="ＭＳ 明朝"/>
                <w:szCs w:val="21"/>
              </w:rPr>
            </w:pPr>
            <w:r>
              <w:rPr>
                <w:rFonts w:ascii="ＭＳ 明朝" w:hAnsi="ＭＳ 明朝" w:hint="eastAsia"/>
                <w:szCs w:val="21"/>
              </w:rPr>
              <w:t>４）　基本的対処方針等に基づき、町民生活及び地域経済の安定のための準備、具体的な予防接種の準備等、国内</w:t>
            </w:r>
            <w:ins w:id="3026" w:author="千葉幸一" w:date="2014-01-27T15:50:00Z">
              <w:r w:rsidR="008464B6" w:rsidRPr="00186A93">
                <w:rPr>
                  <w:rFonts w:ascii="ＭＳ 明朝" w:hAnsi="ＭＳ 明朝" w:hint="eastAsia"/>
                  <w:szCs w:val="21"/>
                </w:rPr>
                <w:t>発生</w:t>
              </w:r>
            </w:ins>
            <w:r>
              <w:rPr>
                <w:rFonts w:ascii="ＭＳ 明朝" w:hAnsi="ＭＳ 明朝" w:hint="eastAsia"/>
                <w:szCs w:val="21"/>
              </w:rPr>
              <w:t>に備えた体制整備を急ぐ。</w:t>
            </w:r>
          </w:p>
          <w:p w:rsidR="00C04A01" w:rsidRDefault="008464B6">
            <w:pPr>
              <w:ind w:leftChars="8" w:left="260" w:hangingChars="100" w:hanging="241"/>
              <w:rPr>
                <w:ins w:id="3027" w:author="千葉幸一" w:date="2014-01-27T15:42:00Z"/>
                <w:rFonts w:ascii="ＭＳ 明朝" w:hAnsi="ＭＳ 明朝"/>
                <w:szCs w:val="21"/>
                <w:bdr w:val="single" w:sz="4" w:space="0" w:color="auto"/>
              </w:rPr>
              <w:pPrChange w:id="3028" w:author="千葉幸一" w:date="2014-01-28T11:53:00Z">
                <w:pPr>
                  <w:ind w:leftChars="8" w:left="19"/>
                </w:pPr>
              </w:pPrChange>
            </w:pPr>
            <w:ins w:id="3029" w:author="千葉幸一" w:date="2014-01-27T15:49:00Z">
              <w:r w:rsidRPr="00186A93">
                <w:rPr>
                  <w:rFonts w:ascii="ＭＳ 明朝" w:hAnsi="ＭＳ 明朝" w:hint="eastAsia"/>
                  <w:szCs w:val="21"/>
                </w:rPr>
                <w:t xml:space="preserve">　</w:t>
              </w:r>
            </w:ins>
          </w:p>
        </w:tc>
      </w:tr>
    </w:tbl>
    <w:p w:rsidR="008464B6" w:rsidRDefault="008464B6" w:rsidP="008464B6">
      <w:pPr>
        <w:rPr>
          <w:rFonts w:ascii="ＭＳ 明朝" w:hAnsi="ＭＳ 明朝"/>
          <w:szCs w:val="21"/>
        </w:rPr>
      </w:pPr>
    </w:p>
    <w:p w:rsidR="00E26B2C" w:rsidRPr="00B32830" w:rsidRDefault="00273A10" w:rsidP="00E26B2C">
      <w:pPr>
        <w:rPr>
          <w:rFonts w:ascii="ＭＳ 明朝" w:hAnsi="ＭＳ 明朝"/>
          <w:b/>
          <w:szCs w:val="21"/>
          <w:bdr w:val="single" w:sz="4" w:space="0" w:color="auto"/>
          <w:shd w:val="pct15" w:color="auto" w:fill="FFFFFF"/>
          <w:rPrChange w:id="3030" w:author="千葉幸一" w:date="2014-01-21T10:20:00Z">
            <w:rPr>
              <w:rFonts w:eastAsia="ＭＳ ゴシック"/>
              <w:b/>
              <w:sz w:val="24"/>
              <w:szCs w:val="24"/>
              <w:bdr w:val="single" w:sz="4" w:space="0" w:color="auto"/>
              <w:shd w:val="pct15" w:color="auto" w:fill="FFFFFF"/>
            </w:rPr>
          </w:rPrChange>
        </w:rPr>
      </w:pPr>
      <w:del w:id="3031" w:author="千葉幸一" w:date="2014-01-27T15:59:00Z">
        <w:r w:rsidRPr="00273A10">
          <w:rPr>
            <w:rFonts w:ascii="ＭＳ 明朝" w:hAnsi="ＭＳ 明朝" w:hint="eastAsia"/>
            <w:b/>
            <w:szCs w:val="21"/>
            <w:bdr w:val="single" w:sz="4" w:space="0" w:color="auto"/>
            <w:shd w:val="pct15" w:color="auto" w:fill="FFFFFF"/>
            <w:rPrChange w:id="3032" w:author="千葉幸一" w:date="2014-01-21T10:20:00Z">
              <w:rPr>
                <w:rFonts w:eastAsia="ＭＳ ゴシック" w:hint="eastAsia"/>
                <w:b/>
                <w:sz w:val="24"/>
                <w:szCs w:val="24"/>
                <w:bdr w:val="single" w:sz="4" w:space="0" w:color="auto"/>
                <w:shd w:val="pct15" w:color="auto" w:fill="FFFFFF"/>
              </w:rPr>
            </w:rPrChange>
          </w:rPr>
          <w:delText>（</w:delText>
        </w:r>
      </w:del>
      <w:del w:id="3033" w:author="千葉幸一" w:date="2014-01-27T16:43:00Z">
        <w:r w:rsidRPr="00273A10">
          <w:rPr>
            <w:rFonts w:ascii="ＭＳ 明朝" w:hAnsi="ＭＳ 明朝" w:hint="eastAsia"/>
            <w:b/>
            <w:szCs w:val="21"/>
            <w:bdr w:val="single" w:sz="4" w:space="0" w:color="auto"/>
            <w:shd w:val="pct15" w:color="auto" w:fill="FFFFFF"/>
            <w:rPrChange w:id="3034" w:author="千葉幸一" w:date="2014-01-21T10:20:00Z">
              <w:rPr>
                <w:rFonts w:eastAsia="ＭＳ ゴシック" w:hint="eastAsia"/>
                <w:b/>
                <w:sz w:val="24"/>
                <w:szCs w:val="24"/>
                <w:bdr w:val="single" w:sz="4" w:space="0" w:color="auto"/>
                <w:shd w:val="pct15" w:color="auto" w:fill="FFFFFF"/>
              </w:rPr>
            </w:rPrChange>
          </w:rPr>
          <w:delText>１</w:delText>
        </w:r>
      </w:del>
      <w:ins w:id="3035" w:author="千葉幸一" w:date="2014-01-27T16:43:00Z">
        <w:r w:rsidR="00E26B2C">
          <w:rPr>
            <w:rFonts w:ascii="ＭＳ 明朝" w:hAnsi="ＭＳ 明朝" w:hint="eastAsia"/>
            <w:b/>
            <w:szCs w:val="21"/>
            <w:bdr w:val="single" w:sz="4" w:space="0" w:color="auto"/>
            <w:shd w:val="pct15" w:color="auto" w:fill="FFFFFF"/>
          </w:rPr>
          <w:t xml:space="preserve">１　</w:t>
        </w:r>
      </w:ins>
      <w:del w:id="3036" w:author="千葉幸一" w:date="2014-01-27T15:59:00Z">
        <w:r w:rsidRPr="00273A10">
          <w:rPr>
            <w:rFonts w:ascii="ＭＳ 明朝" w:hAnsi="ＭＳ 明朝" w:hint="eastAsia"/>
            <w:b/>
            <w:szCs w:val="21"/>
            <w:bdr w:val="single" w:sz="4" w:space="0" w:color="auto"/>
            <w:shd w:val="pct15" w:color="auto" w:fill="FFFFFF"/>
            <w:rPrChange w:id="3037" w:author="千葉幸一" w:date="2014-01-21T10:20:00Z">
              <w:rPr>
                <w:rFonts w:eastAsia="ＭＳ ゴシック" w:hint="eastAsia"/>
                <w:b/>
                <w:sz w:val="24"/>
                <w:szCs w:val="24"/>
                <w:bdr w:val="single" w:sz="4" w:space="0" w:color="auto"/>
                <w:shd w:val="pct15" w:color="auto" w:fill="FFFFFF"/>
              </w:rPr>
            </w:rPrChange>
          </w:rPr>
          <w:delText xml:space="preserve">） </w:delText>
        </w:r>
      </w:del>
      <w:del w:id="3038" w:author="千葉幸一" w:date="2014-01-27T15:52:00Z">
        <w:r w:rsidRPr="00273A10">
          <w:rPr>
            <w:rFonts w:ascii="ＭＳ 明朝" w:hAnsi="ＭＳ 明朝" w:hint="eastAsia"/>
            <w:b/>
            <w:szCs w:val="21"/>
            <w:bdr w:val="single" w:sz="4" w:space="0" w:color="auto"/>
            <w:shd w:val="pct15" w:color="auto" w:fill="FFFFFF"/>
            <w:rPrChange w:id="3039" w:author="千葉幸一" w:date="2014-01-21T10:20:00Z">
              <w:rPr>
                <w:rFonts w:eastAsia="ＭＳ ゴシック" w:hint="eastAsia"/>
                <w:b/>
                <w:sz w:val="24"/>
                <w:szCs w:val="24"/>
                <w:bdr w:val="single" w:sz="4" w:space="0" w:color="auto"/>
                <w:shd w:val="pct15" w:color="auto" w:fill="FFFFFF"/>
              </w:rPr>
            </w:rPrChange>
          </w:rPr>
          <w:delText>対策を</w:delText>
        </w:r>
      </w:del>
      <w:r w:rsidRPr="00273A10">
        <w:rPr>
          <w:rFonts w:ascii="ＭＳ 明朝" w:hAnsi="ＭＳ 明朝" w:hint="eastAsia"/>
          <w:b/>
          <w:szCs w:val="21"/>
          <w:bdr w:val="single" w:sz="4" w:space="0" w:color="auto"/>
          <w:shd w:val="pct15" w:color="auto" w:fill="FFFFFF"/>
          <w:rPrChange w:id="3040" w:author="千葉幸一" w:date="2014-01-21T10:20:00Z">
            <w:rPr>
              <w:rFonts w:eastAsia="ＭＳ ゴシック" w:hint="eastAsia"/>
              <w:b/>
              <w:sz w:val="24"/>
              <w:szCs w:val="24"/>
              <w:bdr w:val="single" w:sz="4" w:space="0" w:color="auto"/>
              <w:shd w:val="pct15" w:color="auto" w:fill="FFFFFF"/>
            </w:rPr>
          </w:rPrChange>
        </w:rPr>
        <w:t>実施</w:t>
      </w:r>
      <w:del w:id="3041" w:author="千葉幸一" w:date="2014-01-27T15:52:00Z">
        <w:r w:rsidRPr="00273A10">
          <w:rPr>
            <w:rFonts w:ascii="ＭＳ 明朝" w:hAnsi="ＭＳ 明朝" w:hint="eastAsia"/>
            <w:b/>
            <w:szCs w:val="21"/>
            <w:bdr w:val="single" w:sz="4" w:space="0" w:color="auto"/>
            <w:shd w:val="pct15" w:color="auto" w:fill="FFFFFF"/>
            <w:rPrChange w:id="3042" w:author="千葉幸一" w:date="2014-01-21T10:20:00Z">
              <w:rPr>
                <w:rFonts w:eastAsia="ＭＳ ゴシック" w:hint="eastAsia"/>
                <w:b/>
                <w:sz w:val="24"/>
                <w:szCs w:val="24"/>
                <w:bdr w:val="single" w:sz="4" w:space="0" w:color="auto"/>
                <w:shd w:val="pct15" w:color="auto" w:fill="FFFFFF"/>
              </w:rPr>
            </w:rPrChange>
          </w:rPr>
          <w:delText>するための</w:delText>
        </w:r>
      </w:del>
      <w:r w:rsidRPr="00273A10">
        <w:rPr>
          <w:rFonts w:ascii="ＭＳ 明朝" w:hAnsi="ＭＳ 明朝" w:hint="eastAsia"/>
          <w:b/>
          <w:szCs w:val="21"/>
          <w:bdr w:val="single" w:sz="4" w:space="0" w:color="auto"/>
          <w:shd w:val="pct15" w:color="auto" w:fill="FFFFFF"/>
          <w:rPrChange w:id="3043" w:author="千葉幸一" w:date="2014-01-21T10:20:00Z">
            <w:rPr>
              <w:rFonts w:eastAsia="ＭＳ ゴシック" w:hint="eastAsia"/>
              <w:b/>
              <w:sz w:val="24"/>
              <w:szCs w:val="24"/>
              <w:bdr w:val="single" w:sz="4" w:space="0" w:color="auto"/>
              <w:shd w:val="pct15" w:color="auto" w:fill="FFFFFF"/>
            </w:rPr>
          </w:rPrChange>
        </w:rPr>
        <w:t>体制</w:t>
      </w:r>
      <w:del w:id="3044" w:author="千葉幸一" w:date="2014-01-27T15:52:00Z">
        <w:r w:rsidRPr="00273A10">
          <w:rPr>
            <w:rFonts w:ascii="ＭＳ 明朝" w:hAnsi="ＭＳ 明朝"/>
            <w:b/>
            <w:szCs w:val="21"/>
            <w:bdr w:val="single" w:sz="4" w:space="0" w:color="auto"/>
            <w:shd w:val="pct15" w:color="auto" w:fill="FFFFFF"/>
            <w:rPrChange w:id="3045"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046" w:author="千葉幸一" w:date="2014-01-21T10:20:00Z">
              <w:rPr>
                <w:rFonts w:eastAsia="ＭＳ ゴシック"/>
                <w:b/>
                <w:sz w:val="24"/>
                <w:szCs w:val="24"/>
                <w:bdr w:val="single" w:sz="4" w:space="0" w:color="auto"/>
                <w:shd w:val="pct15" w:color="auto" w:fill="FFFFFF"/>
              </w:rPr>
            </w:rPrChange>
          </w:rPr>
          <w:tab/>
        </w:r>
      </w:del>
      <w:r w:rsidRPr="00273A10">
        <w:rPr>
          <w:rFonts w:ascii="ＭＳ 明朝" w:hAnsi="ＭＳ 明朝"/>
          <w:b/>
          <w:szCs w:val="21"/>
          <w:bdr w:val="single" w:sz="4" w:space="0" w:color="auto"/>
          <w:shd w:val="pct15" w:color="auto" w:fill="FFFFFF"/>
          <w:rPrChange w:id="3047" w:author="千葉幸一" w:date="2014-01-21T10:20:00Z">
            <w:rPr>
              <w:rFonts w:eastAsia="ＭＳ ゴシック"/>
              <w:b/>
              <w:sz w:val="24"/>
              <w:szCs w:val="24"/>
              <w:bdr w:val="single" w:sz="4" w:space="0" w:color="auto"/>
              <w:shd w:val="pct15" w:color="auto" w:fill="FFFFFF"/>
            </w:rPr>
          </w:rPrChange>
        </w:rPr>
        <w:tab/>
      </w:r>
    </w:p>
    <w:p w:rsidR="00E26B2C" w:rsidRDefault="00E26B2C" w:rsidP="00E26B2C">
      <w:pPr>
        <w:numPr>
          <w:ilvl w:val="0"/>
          <w:numId w:val="29"/>
        </w:numPr>
        <w:rPr>
          <w:rFonts w:ascii="ＭＳ 明朝" w:hAnsi="ＭＳ 明朝"/>
          <w:b/>
          <w:szCs w:val="21"/>
        </w:rPr>
      </w:pPr>
      <w:r>
        <w:rPr>
          <w:rFonts w:ascii="ＭＳ 明朝" w:hAnsi="ＭＳ 明朝" w:hint="eastAsia"/>
          <w:b/>
          <w:szCs w:val="21"/>
        </w:rPr>
        <w:t>緊急対策会議の開催</w:t>
      </w:r>
      <w:del w:id="3048" w:author="千葉幸一" w:date="2014-01-27T16:00:00Z">
        <w:r w:rsidR="00273A10" w:rsidRPr="00273A10">
          <w:rPr>
            <w:rFonts w:ascii="ＭＳ 明朝" w:hAnsi="ＭＳ 明朝" w:hint="eastAsia"/>
            <w:b/>
            <w:szCs w:val="21"/>
            <w:rPrChange w:id="3049" w:author="千葉幸一" w:date="2014-01-27T16:39:00Z">
              <w:rPr>
                <w:rFonts w:eastAsia="ＭＳ ゴシック" w:hint="eastAsia"/>
                <w:b/>
                <w:sz w:val="24"/>
                <w:szCs w:val="24"/>
                <w:shd w:val="pct15" w:color="auto" w:fill="FFFFFF"/>
              </w:rPr>
            </w:rPrChange>
          </w:rPr>
          <w:delText>総論</w:delText>
        </w:r>
        <w:r w:rsidR="00273A10" w:rsidRPr="00273A10">
          <w:rPr>
            <w:rFonts w:ascii="ＭＳ 明朝" w:hAnsi="ＭＳ 明朝"/>
            <w:b/>
            <w:szCs w:val="21"/>
            <w:rPrChange w:id="3050" w:author="千葉幸一" w:date="2014-01-27T16:39:00Z">
              <w:rPr>
                <w:rFonts w:eastAsia="ＭＳ ゴシック"/>
                <w:b/>
                <w:sz w:val="24"/>
                <w:szCs w:val="24"/>
                <w:shd w:val="pct15" w:color="auto" w:fill="FFFFFF"/>
              </w:rPr>
            </w:rPrChange>
          </w:rPr>
          <w:tab/>
        </w:r>
        <w:r w:rsidR="00273A10" w:rsidRPr="00273A10">
          <w:rPr>
            <w:rFonts w:ascii="ＭＳ 明朝" w:hAnsi="ＭＳ 明朝"/>
            <w:b/>
            <w:szCs w:val="21"/>
            <w:rPrChange w:id="3051" w:author="千葉幸一" w:date="2014-01-27T16:39:00Z">
              <w:rPr>
                <w:rFonts w:eastAsia="ＭＳ ゴシック"/>
                <w:b/>
                <w:sz w:val="24"/>
                <w:szCs w:val="24"/>
                <w:shd w:val="pct15" w:color="auto" w:fill="FFFFFF"/>
              </w:rPr>
            </w:rPrChange>
          </w:rPr>
          <w:tab/>
        </w:r>
      </w:del>
    </w:p>
    <w:p w:rsidR="00E26B2C" w:rsidRDefault="00E26B2C" w:rsidP="00E26B2C">
      <w:pPr>
        <w:ind w:left="725" w:hangingChars="300" w:hanging="725"/>
        <w:rPr>
          <w:rFonts w:ascii="ＭＳ 明朝" w:hAnsi="ＭＳ 明朝"/>
          <w:szCs w:val="21"/>
        </w:rPr>
      </w:pPr>
      <w:r>
        <w:rPr>
          <w:rFonts w:ascii="ＭＳ 明朝" w:hAnsi="ＭＳ 明朝" w:hint="eastAsia"/>
          <w:b/>
          <w:szCs w:val="21"/>
        </w:rPr>
        <w:t xml:space="preserve">　　</w:t>
      </w:r>
      <w:r w:rsidRPr="00E26B2C">
        <w:rPr>
          <w:rFonts w:ascii="ＭＳ 明朝" w:hAnsi="ＭＳ 明朝" w:hint="eastAsia"/>
          <w:szCs w:val="21"/>
        </w:rPr>
        <w:t>ア</w:t>
      </w:r>
      <w:r>
        <w:rPr>
          <w:rFonts w:ascii="ＭＳ 明朝" w:hAnsi="ＭＳ 明朝" w:hint="eastAsia"/>
          <w:szCs w:val="21"/>
        </w:rPr>
        <w:t xml:space="preserve">　町は、海外において新型インフルエンザ等が発生した疑いがあるとの情報を得た場合には、必要に応じて速やかに緊急対策会議を開催し、情報の集約・共有・分析を行う。</w:t>
      </w:r>
    </w:p>
    <w:p w:rsidR="00E26B2C" w:rsidRDefault="00E26B2C" w:rsidP="00E26B2C">
      <w:pPr>
        <w:ind w:left="723" w:hangingChars="300" w:hanging="723"/>
        <w:rPr>
          <w:rFonts w:ascii="ＭＳ 明朝" w:hAnsi="ＭＳ 明朝"/>
          <w:szCs w:val="21"/>
        </w:rPr>
      </w:pPr>
      <w:r>
        <w:rPr>
          <w:rFonts w:ascii="ＭＳ 明朝" w:hAnsi="ＭＳ 明朝" w:hint="eastAsia"/>
          <w:szCs w:val="21"/>
        </w:rPr>
        <w:t xml:space="preserve">　　イ　町は、海外で新型インフルエンザ等が発生し、政府対策本部及び県対策本部が設置されたときは、町緊急対策会議を開催し情報を共有し、緊急事態宣言がされる前の</w:t>
      </w:r>
      <w:r w:rsidR="009509DF">
        <w:rPr>
          <w:rFonts w:ascii="ＭＳ 明朝" w:hAnsi="ＭＳ 明朝" w:hint="eastAsia"/>
          <w:szCs w:val="21"/>
        </w:rPr>
        <w:t>町対策本部の設置を検討する。</w:t>
      </w:r>
    </w:p>
    <w:p w:rsidR="009509DF" w:rsidRDefault="009509DF" w:rsidP="009509DF">
      <w:pPr>
        <w:numPr>
          <w:ilvl w:val="0"/>
          <w:numId w:val="29"/>
        </w:numPr>
        <w:rPr>
          <w:rFonts w:ascii="ＭＳ 明朝" w:hAnsi="ＭＳ 明朝"/>
          <w:b/>
          <w:szCs w:val="21"/>
        </w:rPr>
      </w:pPr>
      <w:r w:rsidRPr="009509DF">
        <w:rPr>
          <w:rFonts w:ascii="ＭＳ 明朝" w:hAnsi="ＭＳ 明朝" w:hint="eastAsia"/>
          <w:b/>
          <w:szCs w:val="21"/>
        </w:rPr>
        <w:t>新型インフルエンザ等対策の実施及び周知等</w:t>
      </w:r>
    </w:p>
    <w:p w:rsidR="009509DF" w:rsidRDefault="009509DF" w:rsidP="009509DF">
      <w:pPr>
        <w:ind w:left="725" w:hangingChars="300" w:hanging="725"/>
        <w:rPr>
          <w:rFonts w:ascii="ＭＳ 明朝" w:hAnsi="ＭＳ 明朝"/>
          <w:szCs w:val="21"/>
        </w:rPr>
      </w:pPr>
      <w:r>
        <w:rPr>
          <w:rFonts w:ascii="ＭＳ 明朝" w:hAnsi="ＭＳ 明朝" w:hint="eastAsia"/>
          <w:b/>
          <w:szCs w:val="21"/>
        </w:rPr>
        <w:t xml:space="preserve">　　</w:t>
      </w:r>
      <w:r w:rsidRPr="009509DF">
        <w:rPr>
          <w:rFonts w:ascii="ＭＳ 明朝" w:hAnsi="ＭＳ 明朝" w:hint="eastAsia"/>
          <w:szCs w:val="21"/>
        </w:rPr>
        <w:t>ア</w:t>
      </w:r>
      <w:r>
        <w:rPr>
          <w:rFonts w:ascii="ＭＳ 明朝" w:hAnsi="ＭＳ 明朝" w:hint="eastAsia"/>
          <w:szCs w:val="21"/>
        </w:rPr>
        <w:t xml:space="preserve">　町は、県等と連携して、基本的対処方針及び県の新型インフルエンザ等対策に基づき、新型インフルエンザ等対策を実施するとともに、医療機関、事業者、町民に広く周知する。</w:t>
      </w:r>
    </w:p>
    <w:p w:rsidR="009509DF" w:rsidRDefault="009509DF" w:rsidP="009509DF">
      <w:pPr>
        <w:ind w:left="723" w:hangingChars="300" w:hanging="723"/>
        <w:rPr>
          <w:rFonts w:ascii="ＭＳ 明朝" w:hAnsi="ＭＳ 明朝"/>
          <w:szCs w:val="21"/>
        </w:rPr>
      </w:pPr>
      <w:r>
        <w:rPr>
          <w:rFonts w:ascii="ＭＳ 明朝" w:hAnsi="ＭＳ 明朝" w:hint="eastAsia"/>
          <w:szCs w:val="21"/>
        </w:rPr>
        <w:t xml:space="preserve">　　イ　町は、国が病原体の特性、感染拡大の状況を踏まえ、基本的対処方針を変更した場合、その内容を確認するとともに、県等と連携して、医療機関、事業者、町民に広く周知する。</w:t>
      </w:r>
    </w:p>
    <w:p w:rsidR="009509DF" w:rsidRDefault="009509DF" w:rsidP="009509DF">
      <w:pPr>
        <w:rPr>
          <w:rFonts w:ascii="ＭＳ 明朝" w:hAnsi="ＭＳ 明朝"/>
          <w:szCs w:val="21"/>
        </w:rPr>
      </w:pPr>
      <w:r w:rsidRPr="009509DF">
        <w:rPr>
          <w:rFonts w:ascii="ＭＳ 明朝" w:hAnsi="ＭＳ 明朝" w:hint="eastAsia"/>
          <w:szCs w:val="21"/>
        </w:rPr>
        <w:t xml:space="preserve">　</w:t>
      </w:r>
      <w:r w:rsidR="006705B5">
        <w:rPr>
          <w:rFonts w:ascii="ＭＳ 明朝" w:hAnsi="ＭＳ 明朝" w:hint="eastAsia"/>
          <w:szCs w:val="21"/>
        </w:rPr>
        <w:t xml:space="preserve">　ウ　季節性インフルエンザと同程度の病原性の場合</w:t>
      </w:r>
    </w:p>
    <w:p w:rsidR="006705B5" w:rsidRPr="009509DF" w:rsidRDefault="006705B5" w:rsidP="006705B5">
      <w:pPr>
        <w:ind w:left="723" w:hangingChars="300" w:hanging="723"/>
        <w:rPr>
          <w:rFonts w:ascii="ＭＳ 明朝" w:hAnsi="ＭＳ 明朝"/>
          <w:szCs w:val="21"/>
        </w:rPr>
      </w:pPr>
      <w:r>
        <w:rPr>
          <w:rFonts w:ascii="ＭＳ 明朝" w:hAnsi="ＭＳ 明朝" w:hint="eastAsia"/>
          <w:szCs w:val="21"/>
        </w:rPr>
        <w:t xml:space="preserve">　　　　町は、海外において発生した新型インフルエンザ等について、り患した場合の病状の程度が季節性インフルエンザと同程度以下と国において判断された場合、感染症法等に基づく対策を実施する。</w:t>
      </w:r>
    </w:p>
    <w:p w:rsidR="009509DF" w:rsidRPr="006705B5" w:rsidRDefault="006705B5" w:rsidP="009509DF">
      <w:pPr>
        <w:numPr>
          <w:ilvl w:val="0"/>
          <w:numId w:val="29"/>
        </w:numPr>
        <w:rPr>
          <w:rFonts w:ascii="ＭＳ 明朝" w:hAnsi="ＭＳ 明朝"/>
          <w:b/>
          <w:szCs w:val="21"/>
          <w:rPrChange w:id="3052" w:author="千葉幸一" w:date="2014-01-27T16:39:00Z">
            <w:rPr>
              <w:rFonts w:eastAsia="ＭＳ ゴシック"/>
              <w:b/>
              <w:sz w:val="24"/>
              <w:szCs w:val="24"/>
              <w:shd w:val="pct15" w:color="auto" w:fill="FFFFFF"/>
            </w:rPr>
          </w:rPrChange>
        </w:rPr>
      </w:pPr>
      <w:r w:rsidRPr="006705B5">
        <w:rPr>
          <w:rFonts w:ascii="ＭＳ 明朝" w:hAnsi="ＭＳ 明朝" w:hint="eastAsia"/>
          <w:b/>
          <w:szCs w:val="21"/>
        </w:rPr>
        <w:t>町行動計画の確認</w:t>
      </w:r>
    </w:p>
    <w:p w:rsidR="00E26B2C" w:rsidRDefault="006705B5" w:rsidP="008464B6">
      <w:pPr>
        <w:rPr>
          <w:rFonts w:ascii="ＭＳ 明朝" w:hAnsi="ＭＳ 明朝"/>
          <w:szCs w:val="21"/>
        </w:rPr>
      </w:pPr>
      <w:r>
        <w:rPr>
          <w:rFonts w:ascii="ＭＳ 明朝" w:hAnsi="ＭＳ 明朝" w:hint="eastAsia"/>
          <w:szCs w:val="21"/>
        </w:rPr>
        <w:lastRenderedPageBreak/>
        <w:t xml:space="preserve">　　町は、国内発生に備えた町行動計画</w:t>
      </w:r>
      <w:r w:rsidR="00076736">
        <w:rPr>
          <w:rFonts w:ascii="ＭＳ 明朝" w:hAnsi="ＭＳ 明朝" w:hint="eastAsia"/>
          <w:szCs w:val="21"/>
        </w:rPr>
        <w:t>及び町業務継続計画の確認を行う。</w:t>
      </w:r>
    </w:p>
    <w:p w:rsidR="00076736" w:rsidRPr="00B32830" w:rsidRDefault="00273A10" w:rsidP="00076736">
      <w:pPr>
        <w:rPr>
          <w:rFonts w:ascii="ＭＳ 明朝" w:hAnsi="ＭＳ 明朝"/>
          <w:b/>
          <w:szCs w:val="21"/>
          <w:bdr w:val="single" w:sz="4" w:space="0" w:color="auto"/>
          <w:shd w:val="pct15" w:color="auto" w:fill="FFFFFF"/>
          <w:rPrChange w:id="3053" w:author="千葉幸一" w:date="2014-01-21T10:20:00Z">
            <w:rPr>
              <w:rFonts w:eastAsia="ＭＳ ゴシック"/>
              <w:b/>
              <w:sz w:val="24"/>
              <w:szCs w:val="24"/>
              <w:bdr w:val="single" w:sz="4" w:space="0" w:color="auto"/>
              <w:shd w:val="pct15" w:color="auto" w:fill="FFFFFF"/>
            </w:rPr>
          </w:rPrChange>
        </w:rPr>
      </w:pPr>
      <w:del w:id="3054" w:author="千葉幸一" w:date="2014-01-27T15:59:00Z">
        <w:r w:rsidRPr="00273A10">
          <w:rPr>
            <w:rFonts w:ascii="ＭＳ 明朝" w:hAnsi="ＭＳ 明朝" w:hint="eastAsia"/>
            <w:b/>
            <w:szCs w:val="21"/>
            <w:bdr w:val="single" w:sz="4" w:space="0" w:color="auto"/>
            <w:shd w:val="pct15" w:color="auto" w:fill="FFFFFF"/>
            <w:rPrChange w:id="3055" w:author="千葉幸一" w:date="2014-01-21T10:20:00Z">
              <w:rPr>
                <w:rFonts w:eastAsia="ＭＳ ゴシック" w:hint="eastAsia"/>
                <w:b/>
                <w:sz w:val="24"/>
                <w:szCs w:val="24"/>
                <w:bdr w:val="single" w:sz="4" w:space="0" w:color="auto"/>
                <w:shd w:val="pct15" w:color="auto" w:fill="FFFFFF"/>
              </w:rPr>
            </w:rPrChange>
          </w:rPr>
          <w:delText>（</w:delText>
        </w:r>
      </w:del>
      <w:del w:id="3056" w:author="千葉幸一" w:date="2014-01-27T16:43:00Z">
        <w:r w:rsidRPr="00273A10">
          <w:rPr>
            <w:rFonts w:ascii="ＭＳ 明朝" w:hAnsi="ＭＳ 明朝" w:hint="eastAsia"/>
            <w:b/>
            <w:szCs w:val="21"/>
            <w:bdr w:val="single" w:sz="4" w:space="0" w:color="auto"/>
            <w:shd w:val="pct15" w:color="auto" w:fill="FFFFFF"/>
            <w:rPrChange w:id="3057" w:author="千葉幸一" w:date="2014-01-21T10:20:00Z">
              <w:rPr>
                <w:rFonts w:eastAsia="ＭＳ ゴシック" w:hint="eastAsia"/>
                <w:b/>
                <w:sz w:val="24"/>
                <w:szCs w:val="24"/>
                <w:bdr w:val="single" w:sz="4" w:space="0" w:color="auto"/>
                <w:shd w:val="pct15" w:color="auto" w:fill="FFFFFF"/>
              </w:rPr>
            </w:rPrChange>
          </w:rPr>
          <w:delText>１</w:delText>
        </w:r>
      </w:del>
      <w:r w:rsidR="00076736">
        <w:rPr>
          <w:rFonts w:ascii="ＭＳ 明朝" w:hAnsi="ＭＳ 明朝" w:hint="eastAsia"/>
          <w:b/>
          <w:szCs w:val="21"/>
          <w:bdr w:val="single" w:sz="4" w:space="0" w:color="auto"/>
          <w:shd w:val="pct15" w:color="auto" w:fill="FFFFFF"/>
        </w:rPr>
        <w:t>２</w:t>
      </w:r>
      <w:ins w:id="3058" w:author="千葉幸一" w:date="2014-01-27T16:43:00Z">
        <w:r w:rsidR="00076736">
          <w:rPr>
            <w:rFonts w:ascii="ＭＳ 明朝" w:hAnsi="ＭＳ 明朝" w:hint="eastAsia"/>
            <w:b/>
            <w:szCs w:val="21"/>
            <w:bdr w:val="single" w:sz="4" w:space="0" w:color="auto"/>
            <w:shd w:val="pct15" w:color="auto" w:fill="FFFFFF"/>
          </w:rPr>
          <w:t xml:space="preserve">　</w:t>
        </w:r>
      </w:ins>
      <w:r w:rsidR="00076736">
        <w:rPr>
          <w:rFonts w:ascii="ＭＳ 明朝" w:hAnsi="ＭＳ 明朝" w:hint="eastAsia"/>
          <w:b/>
          <w:szCs w:val="21"/>
          <w:bdr w:val="single" w:sz="4" w:space="0" w:color="auto"/>
          <w:shd w:val="pct15" w:color="auto" w:fill="FFFFFF"/>
        </w:rPr>
        <w:t>サーベイランス・情報収集</w:t>
      </w:r>
      <w:del w:id="3059" w:author="千葉幸一" w:date="2014-01-27T15:59:00Z">
        <w:r w:rsidRPr="00273A10">
          <w:rPr>
            <w:rFonts w:ascii="ＭＳ 明朝" w:hAnsi="ＭＳ 明朝" w:hint="eastAsia"/>
            <w:b/>
            <w:szCs w:val="21"/>
            <w:bdr w:val="single" w:sz="4" w:space="0" w:color="auto"/>
            <w:shd w:val="pct15" w:color="auto" w:fill="FFFFFF"/>
            <w:rPrChange w:id="3060" w:author="千葉幸一" w:date="2014-01-21T10:20:00Z">
              <w:rPr>
                <w:rFonts w:eastAsia="ＭＳ ゴシック" w:hint="eastAsia"/>
                <w:b/>
                <w:sz w:val="24"/>
                <w:szCs w:val="24"/>
                <w:bdr w:val="single" w:sz="4" w:space="0" w:color="auto"/>
                <w:shd w:val="pct15" w:color="auto" w:fill="FFFFFF"/>
              </w:rPr>
            </w:rPrChange>
          </w:rPr>
          <w:delText xml:space="preserve">） </w:delText>
        </w:r>
      </w:del>
      <w:del w:id="3061" w:author="千葉幸一" w:date="2014-01-27T15:52:00Z">
        <w:r w:rsidRPr="00273A10">
          <w:rPr>
            <w:rFonts w:ascii="ＭＳ 明朝" w:hAnsi="ＭＳ 明朝" w:hint="eastAsia"/>
            <w:b/>
            <w:szCs w:val="21"/>
            <w:bdr w:val="single" w:sz="4" w:space="0" w:color="auto"/>
            <w:shd w:val="pct15" w:color="auto" w:fill="FFFFFF"/>
            <w:rPrChange w:id="3062"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063"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064" w:author="千葉幸一" w:date="2014-01-21T10:20:00Z">
              <w:rPr>
                <w:rFonts w:eastAsia="ＭＳ ゴシック"/>
                <w:b/>
                <w:sz w:val="24"/>
                <w:szCs w:val="24"/>
                <w:bdr w:val="single" w:sz="4" w:space="0" w:color="auto"/>
                <w:shd w:val="pct15" w:color="auto" w:fill="FFFFFF"/>
              </w:rPr>
            </w:rPrChange>
          </w:rPr>
          <w:tab/>
        </w:r>
      </w:del>
      <w:r w:rsidR="00076736">
        <w:rPr>
          <w:rFonts w:ascii="ＭＳ 明朝" w:hAnsi="ＭＳ 明朝" w:hint="eastAsia"/>
          <w:b/>
          <w:szCs w:val="21"/>
          <w:bdr w:val="single" w:sz="4" w:space="0" w:color="auto"/>
          <w:shd w:val="pct15" w:color="auto" w:fill="FFFFFF"/>
        </w:rPr>
        <w:t xml:space="preserve">　</w:t>
      </w:r>
    </w:p>
    <w:p w:rsidR="008C7F96" w:rsidRDefault="00076736" w:rsidP="00076736">
      <w:pPr>
        <w:numPr>
          <w:ilvl w:val="0"/>
          <w:numId w:val="30"/>
        </w:numPr>
        <w:rPr>
          <w:rFonts w:ascii="ＭＳ 明朝" w:hAnsi="ＭＳ 明朝"/>
          <w:b/>
          <w:szCs w:val="21"/>
        </w:rPr>
      </w:pPr>
      <w:r w:rsidRPr="00076736">
        <w:rPr>
          <w:rFonts w:ascii="ＭＳ 明朝" w:hAnsi="ＭＳ 明朝" w:hint="eastAsia"/>
          <w:b/>
          <w:szCs w:val="21"/>
        </w:rPr>
        <w:t>サーベイランスの強化</w:t>
      </w:r>
    </w:p>
    <w:p w:rsidR="008C7F96" w:rsidRDefault="008C7F96" w:rsidP="008C7F96">
      <w:pPr>
        <w:ind w:left="720"/>
        <w:rPr>
          <w:rFonts w:ascii="ＭＳ 明朝" w:hAnsi="ＭＳ 明朝"/>
          <w:szCs w:val="21"/>
        </w:rPr>
      </w:pPr>
      <w:r w:rsidRPr="008C7F96">
        <w:rPr>
          <w:rFonts w:ascii="ＭＳ 明朝" w:hAnsi="ＭＳ 明朝" w:hint="eastAsia"/>
          <w:szCs w:val="21"/>
        </w:rPr>
        <w:t>町は、インフルエンザの</w:t>
      </w:r>
      <w:r>
        <w:rPr>
          <w:rFonts w:ascii="ＭＳ 明朝" w:hAnsi="ＭＳ 明朝" w:hint="eastAsia"/>
          <w:szCs w:val="21"/>
        </w:rPr>
        <w:t>感染拡大を早期に探知するため、通常行われている集団風</w:t>
      </w:r>
    </w:p>
    <w:p w:rsidR="008C7F96" w:rsidRPr="008C7F96" w:rsidRDefault="008C7F96" w:rsidP="008C7F96">
      <w:pPr>
        <w:ind w:firstLineChars="200" w:firstLine="482"/>
        <w:rPr>
          <w:rFonts w:ascii="ＭＳ 明朝" w:hAnsi="ＭＳ 明朝"/>
          <w:szCs w:val="21"/>
        </w:rPr>
      </w:pPr>
      <w:r>
        <w:rPr>
          <w:rFonts w:ascii="ＭＳ 明朝" w:hAnsi="ＭＳ 明朝" w:hint="eastAsia"/>
          <w:szCs w:val="21"/>
        </w:rPr>
        <w:t>邪(インフルエンザ様症状)の発生報告(学級・学校閉鎖等)を徹底し、県へ報告する。</w:t>
      </w:r>
    </w:p>
    <w:p w:rsidR="008C7F96" w:rsidRDefault="008C7F96" w:rsidP="00076736">
      <w:pPr>
        <w:numPr>
          <w:ilvl w:val="0"/>
          <w:numId w:val="30"/>
        </w:numPr>
        <w:rPr>
          <w:rFonts w:ascii="ＭＳ 明朝" w:hAnsi="ＭＳ 明朝"/>
          <w:b/>
          <w:szCs w:val="21"/>
        </w:rPr>
      </w:pPr>
      <w:r>
        <w:rPr>
          <w:rFonts w:ascii="ＭＳ 明朝" w:hAnsi="ＭＳ 明朝" w:hint="eastAsia"/>
          <w:b/>
          <w:szCs w:val="21"/>
        </w:rPr>
        <w:t>情報収集</w:t>
      </w:r>
    </w:p>
    <w:p w:rsidR="008C7F96" w:rsidRDefault="008C7F96" w:rsidP="008C7F96">
      <w:pPr>
        <w:ind w:left="725" w:hangingChars="300" w:hanging="725"/>
        <w:rPr>
          <w:rFonts w:ascii="ＭＳ 明朝" w:hAnsi="ＭＳ 明朝"/>
          <w:szCs w:val="21"/>
        </w:rPr>
      </w:pPr>
      <w:r>
        <w:rPr>
          <w:rFonts w:ascii="ＭＳ 明朝" w:hAnsi="ＭＳ 明朝" w:hint="eastAsia"/>
          <w:b/>
          <w:szCs w:val="21"/>
        </w:rPr>
        <w:t xml:space="preserve">　　</w:t>
      </w:r>
      <w:r w:rsidRPr="008C7F96">
        <w:rPr>
          <w:rFonts w:ascii="ＭＳ 明朝" w:hAnsi="ＭＳ 明朝" w:hint="eastAsia"/>
          <w:szCs w:val="21"/>
        </w:rPr>
        <w:t>ア</w:t>
      </w:r>
      <w:r>
        <w:rPr>
          <w:rFonts w:ascii="ＭＳ 明朝" w:hAnsi="ＭＳ 明朝" w:hint="eastAsia"/>
          <w:szCs w:val="21"/>
        </w:rPr>
        <w:t xml:space="preserve">　町は、県と連携し国やＷＨＯ(世界保健機関)等の国際機関等から新型インフルエンザ等に関する情報を収集する。</w:t>
      </w:r>
    </w:p>
    <w:p w:rsidR="008C7F96" w:rsidRDefault="008C7F96" w:rsidP="008C7F96">
      <w:pPr>
        <w:ind w:left="723" w:hangingChars="300" w:hanging="723"/>
        <w:rPr>
          <w:rFonts w:ascii="ＭＳ 明朝" w:hAnsi="ＭＳ 明朝"/>
          <w:szCs w:val="21"/>
        </w:rPr>
      </w:pPr>
      <w:r>
        <w:rPr>
          <w:rFonts w:ascii="ＭＳ 明朝" w:hAnsi="ＭＳ 明朝" w:hint="eastAsia"/>
          <w:szCs w:val="21"/>
        </w:rPr>
        <w:t xml:space="preserve">　　イ　町は、国及び県のサーベイランス情報を収集し、国内発生に</w:t>
      </w:r>
      <w:r w:rsidR="001B5459">
        <w:rPr>
          <w:rFonts w:ascii="ＭＳ 明朝" w:hAnsi="ＭＳ 明朝" w:hint="eastAsia"/>
          <w:szCs w:val="21"/>
        </w:rPr>
        <w:t>備え、状況の把握に努める。</w:t>
      </w:r>
    </w:p>
    <w:p w:rsidR="001B5459" w:rsidRDefault="001B5459" w:rsidP="008C7F96">
      <w:pPr>
        <w:ind w:left="723" w:hangingChars="300" w:hanging="723"/>
        <w:rPr>
          <w:rFonts w:ascii="ＭＳ 明朝" w:hAnsi="ＭＳ 明朝"/>
          <w:szCs w:val="21"/>
        </w:rPr>
      </w:pPr>
    </w:p>
    <w:p w:rsidR="001B5459" w:rsidRPr="00B32830" w:rsidRDefault="00273A10" w:rsidP="001B5459">
      <w:pPr>
        <w:rPr>
          <w:rFonts w:ascii="ＭＳ 明朝" w:hAnsi="ＭＳ 明朝"/>
          <w:b/>
          <w:szCs w:val="21"/>
          <w:bdr w:val="single" w:sz="4" w:space="0" w:color="auto"/>
          <w:shd w:val="pct15" w:color="auto" w:fill="FFFFFF"/>
          <w:rPrChange w:id="3065" w:author="千葉幸一" w:date="2014-01-21T10:20:00Z">
            <w:rPr>
              <w:rFonts w:eastAsia="ＭＳ ゴシック"/>
              <w:b/>
              <w:sz w:val="24"/>
              <w:szCs w:val="24"/>
              <w:bdr w:val="single" w:sz="4" w:space="0" w:color="auto"/>
              <w:shd w:val="pct15" w:color="auto" w:fill="FFFFFF"/>
            </w:rPr>
          </w:rPrChange>
        </w:rPr>
      </w:pPr>
      <w:del w:id="3066" w:author="千葉幸一" w:date="2014-01-27T15:59:00Z">
        <w:r w:rsidRPr="00273A10">
          <w:rPr>
            <w:rFonts w:ascii="ＭＳ 明朝" w:hAnsi="ＭＳ 明朝" w:hint="eastAsia"/>
            <w:b/>
            <w:szCs w:val="21"/>
            <w:bdr w:val="single" w:sz="4" w:space="0" w:color="auto"/>
            <w:shd w:val="pct15" w:color="auto" w:fill="FFFFFF"/>
            <w:rPrChange w:id="3067" w:author="千葉幸一" w:date="2014-01-21T10:20:00Z">
              <w:rPr>
                <w:rFonts w:eastAsia="ＭＳ ゴシック" w:hint="eastAsia"/>
                <w:b/>
                <w:sz w:val="24"/>
                <w:szCs w:val="24"/>
                <w:bdr w:val="single" w:sz="4" w:space="0" w:color="auto"/>
                <w:shd w:val="pct15" w:color="auto" w:fill="FFFFFF"/>
              </w:rPr>
            </w:rPrChange>
          </w:rPr>
          <w:delText>（</w:delText>
        </w:r>
      </w:del>
      <w:del w:id="3068" w:author="千葉幸一" w:date="2014-01-27T16:43:00Z">
        <w:r w:rsidRPr="00273A10">
          <w:rPr>
            <w:rFonts w:ascii="ＭＳ 明朝" w:hAnsi="ＭＳ 明朝" w:hint="eastAsia"/>
            <w:b/>
            <w:szCs w:val="21"/>
            <w:bdr w:val="single" w:sz="4" w:space="0" w:color="auto"/>
            <w:shd w:val="pct15" w:color="auto" w:fill="FFFFFF"/>
            <w:rPrChange w:id="3069" w:author="千葉幸一" w:date="2014-01-21T10:20:00Z">
              <w:rPr>
                <w:rFonts w:eastAsia="ＭＳ ゴシック" w:hint="eastAsia"/>
                <w:b/>
                <w:sz w:val="24"/>
                <w:szCs w:val="24"/>
                <w:bdr w:val="single" w:sz="4" w:space="0" w:color="auto"/>
                <w:shd w:val="pct15" w:color="auto" w:fill="FFFFFF"/>
              </w:rPr>
            </w:rPrChange>
          </w:rPr>
          <w:delText>１</w:delText>
        </w:r>
      </w:del>
      <w:r w:rsidR="001B5459">
        <w:rPr>
          <w:rFonts w:ascii="ＭＳ 明朝" w:hAnsi="ＭＳ 明朝" w:hint="eastAsia"/>
          <w:b/>
          <w:szCs w:val="21"/>
          <w:bdr w:val="single" w:sz="4" w:space="0" w:color="auto"/>
          <w:shd w:val="pct15" w:color="auto" w:fill="FFFFFF"/>
        </w:rPr>
        <w:t>３</w:t>
      </w:r>
      <w:ins w:id="3070" w:author="千葉幸一" w:date="2014-01-27T16:43:00Z">
        <w:r w:rsidR="001B5459">
          <w:rPr>
            <w:rFonts w:ascii="ＭＳ 明朝" w:hAnsi="ＭＳ 明朝" w:hint="eastAsia"/>
            <w:b/>
            <w:szCs w:val="21"/>
            <w:bdr w:val="single" w:sz="4" w:space="0" w:color="auto"/>
            <w:shd w:val="pct15" w:color="auto" w:fill="FFFFFF"/>
          </w:rPr>
          <w:t xml:space="preserve">　</w:t>
        </w:r>
      </w:ins>
      <w:r w:rsidR="001B5459">
        <w:rPr>
          <w:rFonts w:ascii="ＭＳ 明朝" w:hAnsi="ＭＳ 明朝" w:hint="eastAsia"/>
          <w:b/>
          <w:szCs w:val="21"/>
          <w:bdr w:val="single" w:sz="4" w:space="0" w:color="auto"/>
          <w:shd w:val="pct15" w:color="auto" w:fill="FFFFFF"/>
        </w:rPr>
        <w:t>情報提供・共有</w:t>
      </w:r>
      <w:del w:id="3071" w:author="千葉幸一" w:date="2014-01-27T15:59:00Z">
        <w:r w:rsidRPr="00273A10">
          <w:rPr>
            <w:rFonts w:ascii="ＭＳ 明朝" w:hAnsi="ＭＳ 明朝" w:hint="eastAsia"/>
            <w:b/>
            <w:szCs w:val="21"/>
            <w:bdr w:val="single" w:sz="4" w:space="0" w:color="auto"/>
            <w:shd w:val="pct15" w:color="auto" w:fill="FFFFFF"/>
            <w:rPrChange w:id="3072" w:author="千葉幸一" w:date="2014-01-21T10:20:00Z">
              <w:rPr>
                <w:rFonts w:eastAsia="ＭＳ ゴシック" w:hint="eastAsia"/>
                <w:b/>
                <w:sz w:val="24"/>
                <w:szCs w:val="24"/>
                <w:bdr w:val="single" w:sz="4" w:space="0" w:color="auto"/>
                <w:shd w:val="pct15" w:color="auto" w:fill="FFFFFF"/>
              </w:rPr>
            </w:rPrChange>
          </w:rPr>
          <w:delText xml:space="preserve">） </w:delText>
        </w:r>
      </w:del>
      <w:del w:id="3073" w:author="千葉幸一" w:date="2014-01-27T15:52:00Z">
        <w:r w:rsidRPr="00273A10">
          <w:rPr>
            <w:rFonts w:ascii="ＭＳ 明朝" w:hAnsi="ＭＳ 明朝" w:hint="eastAsia"/>
            <w:b/>
            <w:szCs w:val="21"/>
            <w:bdr w:val="single" w:sz="4" w:space="0" w:color="auto"/>
            <w:shd w:val="pct15" w:color="auto" w:fill="FFFFFF"/>
            <w:rPrChange w:id="3074"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075"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076" w:author="千葉幸一" w:date="2014-01-21T10:20:00Z">
              <w:rPr>
                <w:rFonts w:eastAsia="ＭＳ ゴシック"/>
                <w:b/>
                <w:sz w:val="24"/>
                <w:szCs w:val="24"/>
                <w:bdr w:val="single" w:sz="4" w:space="0" w:color="auto"/>
                <w:shd w:val="pct15" w:color="auto" w:fill="FFFFFF"/>
              </w:rPr>
            </w:rPrChange>
          </w:rPr>
          <w:tab/>
        </w:r>
      </w:del>
      <w:r w:rsidRPr="00273A10">
        <w:rPr>
          <w:rFonts w:ascii="ＭＳ 明朝" w:hAnsi="ＭＳ 明朝"/>
          <w:b/>
          <w:szCs w:val="21"/>
          <w:bdr w:val="single" w:sz="4" w:space="0" w:color="auto"/>
          <w:shd w:val="pct15" w:color="auto" w:fill="FFFFFF"/>
          <w:rPrChange w:id="3077" w:author="千葉幸一" w:date="2014-01-21T10:20:00Z">
            <w:rPr>
              <w:rFonts w:eastAsia="ＭＳ ゴシック"/>
              <w:b/>
              <w:sz w:val="24"/>
              <w:szCs w:val="24"/>
              <w:bdr w:val="single" w:sz="4" w:space="0" w:color="auto"/>
              <w:shd w:val="pct15" w:color="auto" w:fill="FFFFFF"/>
            </w:rPr>
          </w:rPrChange>
        </w:rPr>
        <w:tab/>
      </w:r>
    </w:p>
    <w:p w:rsidR="001B5459" w:rsidRDefault="001B5459" w:rsidP="001B5459">
      <w:pPr>
        <w:numPr>
          <w:ilvl w:val="0"/>
          <w:numId w:val="31"/>
        </w:numPr>
        <w:rPr>
          <w:rFonts w:ascii="ＭＳ 明朝" w:hAnsi="ＭＳ 明朝"/>
          <w:b/>
          <w:szCs w:val="21"/>
        </w:rPr>
      </w:pPr>
      <w:r w:rsidRPr="001B5459">
        <w:rPr>
          <w:rFonts w:ascii="ＭＳ 明朝" w:hAnsi="ＭＳ 明朝" w:hint="eastAsia"/>
          <w:b/>
          <w:szCs w:val="21"/>
        </w:rPr>
        <w:t>情報提供</w:t>
      </w:r>
    </w:p>
    <w:p w:rsidR="001B5459" w:rsidRDefault="001B5459" w:rsidP="001B5459">
      <w:pPr>
        <w:ind w:left="725" w:hangingChars="300" w:hanging="725"/>
        <w:rPr>
          <w:rFonts w:ascii="ＭＳ 明朝" w:hAnsi="ＭＳ 明朝"/>
          <w:szCs w:val="21"/>
        </w:rPr>
      </w:pPr>
      <w:r>
        <w:rPr>
          <w:rFonts w:ascii="ＭＳ 明朝" w:hAnsi="ＭＳ 明朝" w:hint="eastAsia"/>
          <w:b/>
          <w:szCs w:val="21"/>
        </w:rPr>
        <w:t xml:space="preserve">　　</w:t>
      </w:r>
      <w:r w:rsidRPr="001B5459">
        <w:rPr>
          <w:rFonts w:ascii="ＭＳ 明朝" w:hAnsi="ＭＳ 明朝" w:hint="eastAsia"/>
          <w:szCs w:val="21"/>
        </w:rPr>
        <w:t>ア</w:t>
      </w:r>
      <w:r>
        <w:rPr>
          <w:rFonts w:ascii="ＭＳ 明朝" w:hAnsi="ＭＳ 明朝" w:hint="eastAsia"/>
          <w:szCs w:val="21"/>
        </w:rPr>
        <w:t xml:space="preserve">　町は、県等と連携し町民に対して、海外での発生状況、現在の対策、国内発生した場合に必要となる対策等について、ホームページや広報等複数の媒体を活用し、詳細を分かりやすくリアルタイムな情報を提供し、注意喚起を行う。</w:t>
      </w:r>
    </w:p>
    <w:p w:rsidR="001B5459" w:rsidRPr="001B5459" w:rsidRDefault="001B5459" w:rsidP="001B5459">
      <w:pPr>
        <w:ind w:left="723" w:hangingChars="300" w:hanging="723"/>
        <w:rPr>
          <w:rFonts w:ascii="ＭＳ 明朝" w:hAnsi="ＭＳ 明朝"/>
          <w:szCs w:val="21"/>
        </w:rPr>
      </w:pPr>
      <w:r>
        <w:rPr>
          <w:rFonts w:ascii="ＭＳ 明朝" w:hAnsi="ＭＳ 明朝" w:hint="eastAsia"/>
          <w:szCs w:val="21"/>
        </w:rPr>
        <w:t xml:space="preserve">　　イ　町は、広報担当部署を設置し、情報の集約、整理、町民やメディアへの一元的な発信等、窓口を一本化し対応する。</w:t>
      </w:r>
    </w:p>
    <w:p w:rsidR="001B5459" w:rsidRDefault="001B5459" w:rsidP="001B5459">
      <w:pPr>
        <w:numPr>
          <w:ilvl w:val="0"/>
          <w:numId w:val="31"/>
        </w:numPr>
        <w:rPr>
          <w:rFonts w:ascii="ＭＳ 明朝" w:hAnsi="ＭＳ 明朝"/>
          <w:b/>
          <w:szCs w:val="21"/>
        </w:rPr>
      </w:pPr>
      <w:r>
        <w:rPr>
          <w:rFonts w:ascii="ＭＳ 明朝" w:hAnsi="ＭＳ 明朝" w:hint="eastAsia"/>
          <w:b/>
          <w:szCs w:val="21"/>
        </w:rPr>
        <w:t>情報共有</w:t>
      </w:r>
    </w:p>
    <w:p w:rsidR="001B5459" w:rsidRPr="001B5459" w:rsidRDefault="001B5459" w:rsidP="001B5459">
      <w:pPr>
        <w:rPr>
          <w:rFonts w:ascii="ＭＳ 明朝" w:hAnsi="ＭＳ 明朝"/>
          <w:szCs w:val="21"/>
        </w:rPr>
      </w:pPr>
      <w:r>
        <w:rPr>
          <w:rFonts w:ascii="ＭＳ 明朝" w:hAnsi="ＭＳ 明朝" w:hint="eastAsia"/>
          <w:b/>
          <w:szCs w:val="21"/>
        </w:rPr>
        <w:t xml:space="preserve">　　　　</w:t>
      </w:r>
      <w:r w:rsidRPr="001B5459">
        <w:rPr>
          <w:rFonts w:ascii="ＭＳ 明朝" w:hAnsi="ＭＳ 明朝" w:hint="eastAsia"/>
          <w:szCs w:val="21"/>
        </w:rPr>
        <w:t>町は、国、県</w:t>
      </w:r>
      <w:r>
        <w:rPr>
          <w:rFonts w:ascii="ＭＳ 明朝" w:hAnsi="ＭＳ 明朝" w:hint="eastAsia"/>
          <w:szCs w:val="21"/>
        </w:rPr>
        <w:t>、</w:t>
      </w:r>
      <w:r w:rsidR="00DB3EB4">
        <w:rPr>
          <w:rFonts w:ascii="ＭＳ 明朝" w:hAnsi="ＭＳ 明朝" w:hint="eastAsia"/>
          <w:szCs w:val="21"/>
        </w:rPr>
        <w:t>関係機関等</w:t>
      </w:r>
      <w:r w:rsidRPr="001B5459">
        <w:rPr>
          <w:rFonts w:ascii="ＭＳ 明朝" w:hAnsi="ＭＳ 明朝" w:hint="eastAsia"/>
          <w:szCs w:val="21"/>
        </w:rPr>
        <w:t>と</w:t>
      </w:r>
      <w:r w:rsidR="00DB3EB4">
        <w:rPr>
          <w:rFonts w:ascii="ＭＳ 明朝" w:hAnsi="ＭＳ 明朝" w:hint="eastAsia"/>
          <w:szCs w:val="21"/>
        </w:rPr>
        <w:t>対策の理由、プロセス等をメール等により共有する。</w:t>
      </w:r>
    </w:p>
    <w:p w:rsidR="001B5459" w:rsidRPr="001B5459" w:rsidRDefault="001B5459" w:rsidP="001B5459">
      <w:pPr>
        <w:numPr>
          <w:ilvl w:val="0"/>
          <w:numId w:val="31"/>
        </w:numPr>
        <w:rPr>
          <w:rFonts w:ascii="ＭＳ 明朝" w:hAnsi="ＭＳ 明朝"/>
          <w:b/>
          <w:szCs w:val="21"/>
        </w:rPr>
      </w:pPr>
      <w:r>
        <w:rPr>
          <w:rFonts w:ascii="ＭＳ 明朝" w:hAnsi="ＭＳ 明朝" w:hint="eastAsia"/>
          <w:b/>
          <w:szCs w:val="21"/>
        </w:rPr>
        <w:t>相談窓口の設置</w:t>
      </w:r>
    </w:p>
    <w:p w:rsidR="001B5459" w:rsidRDefault="00DB3EB4" w:rsidP="00DB3EB4">
      <w:pPr>
        <w:ind w:left="723" w:hangingChars="300" w:hanging="723"/>
        <w:rPr>
          <w:rFonts w:ascii="ＭＳ 明朝" w:hAnsi="ＭＳ 明朝"/>
          <w:szCs w:val="21"/>
        </w:rPr>
      </w:pPr>
      <w:r>
        <w:rPr>
          <w:rFonts w:ascii="ＭＳ 明朝" w:hAnsi="ＭＳ 明朝" w:hint="eastAsia"/>
          <w:szCs w:val="21"/>
        </w:rPr>
        <w:t xml:space="preserve">　　ア　町は、国の要請を受け、他の公衆衛生業務に支障をきたさないように、町民からの一般的な問い合せに対応できる相談窓口を設置し、国の作成したＱ＆Ａ等を活用して、適切な情報提供に努める。</w:t>
      </w:r>
    </w:p>
    <w:p w:rsidR="00DB3EB4" w:rsidRDefault="00DB3EB4" w:rsidP="00DB3EB4">
      <w:pPr>
        <w:ind w:left="723" w:hangingChars="300" w:hanging="723"/>
        <w:rPr>
          <w:rFonts w:ascii="ＭＳ 明朝" w:hAnsi="ＭＳ 明朝"/>
          <w:szCs w:val="21"/>
        </w:rPr>
      </w:pPr>
      <w:r>
        <w:rPr>
          <w:rFonts w:ascii="ＭＳ 明朝" w:hAnsi="ＭＳ 明朝" w:hint="eastAsia"/>
          <w:szCs w:val="21"/>
        </w:rPr>
        <w:t xml:space="preserve">　　イ　町は、町民から相談窓口に寄せられる問い合せや、国、県、関係機関から寄せられる情報の内容を踏まえて町民や関係機関がどのような情報を必要としているかを把握し、次の情報提供に反映する。</w:t>
      </w:r>
    </w:p>
    <w:p w:rsidR="00DB3EB4" w:rsidRDefault="00DB3EB4" w:rsidP="00DB3EB4">
      <w:pPr>
        <w:ind w:left="723" w:hangingChars="300" w:hanging="723"/>
        <w:rPr>
          <w:rFonts w:ascii="ＭＳ 明朝" w:hAnsi="ＭＳ 明朝"/>
          <w:szCs w:val="21"/>
        </w:rPr>
      </w:pPr>
    </w:p>
    <w:p w:rsidR="00DB3EB4" w:rsidRPr="00B32830" w:rsidRDefault="00273A10" w:rsidP="00DB3EB4">
      <w:pPr>
        <w:rPr>
          <w:rFonts w:ascii="ＭＳ 明朝" w:hAnsi="ＭＳ 明朝"/>
          <w:b/>
          <w:szCs w:val="21"/>
          <w:bdr w:val="single" w:sz="4" w:space="0" w:color="auto"/>
          <w:shd w:val="pct15" w:color="auto" w:fill="FFFFFF"/>
          <w:rPrChange w:id="3078" w:author="千葉幸一" w:date="2014-01-21T10:20:00Z">
            <w:rPr>
              <w:rFonts w:eastAsia="ＭＳ ゴシック"/>
              <w:b/>
              <w:sz w:val="24"/>
              <w:szCs w:val="24"/>
              <w:bdr w:val="single" w:sz="4" w:space="0" w:color="auto"/>
              <w:shd w:val="pct15" w:color="auto" w:fill="FFFFFF"/>
            </w:rPr>
          </w:rPrChange>
        </w:rPr>
      </w:pPr>
      <w:del w:id="3079" w:author="千葉幸一" w:date="2014-01-27T15:59:00Z">
        <w:r w:rsidRPr="00273A10">
          <w:rPr>
            <w:rFonts w:ascii="ＭＳ 明朝" w:hAnsi="ＭＳ 明朝" w:hint="eastAsia"/>
            <w:b/>
            <w:szCs w:val="21"/>
            <w:bdr w:val="single" w:sz="4" w:space="0" w:color="auto"/>
            <w:shd w:val="pct15" w:color="auto" w:fill="FFFFFF"/>
            <w:rPrChange w:id="3080" w:author="千葉幸一" w:date="2014-01-21T10:20:00Z">
              <w:rPr>
                <w:rFonts w:eastAsia="ＭＳ ゴシック" w:hint="eastAsia"/>
                <w:b/>
                <w:sz w:val="24"/>
                <w:szCs w:val="24"/>
                <w:bdr w:val="single" w:sz="4" w:space="0" w:color="auto"/>
                <w:shd w:val="pct15" w:color="auto" w:fill="FFFFFF"/>
              </w:rPr>
            </w:rPrChange>
          </w:rPr>
          <w:delText>（</w:delText>
        </w:r>
      </w:del>
      <w:del w:id="3081" w:author="千葉幸一" w:date="2014-01-27T16:43:00Z">
        <w:r w:rsidRPr="00273A10">
          <w:rPr>
            <w:rFonts w:ascii="ＭＳ 明朝" w:hAnsi="ＭＳ 明朝" w:hint="eastAsia"/>
            <w:b/>
            <w:szCs w:val="21"/>
            <w:bdr w:val="single" w:sz="4" w:space="0" w:color="auto"/>
            <w:shd w:val="pct15" w:color="auto" w:fill="FFFFFF"/>
            <w:rPrChange w:id="3082" w:author="千葉幸一" w:date="2014-01-21T10:20:00Z">
              <w:rPr>
                <w:rFonts w:eastAsia="ＭＳ ゴシック" w:hint="eastAsia"/>
                <w:b/>
                <w:sz w:val="24"/>
                <w:szCs w:val="24"/>
                <w:bdr w:val="single" w:sz="4" w:space="0" w:color="auto"/>
                <w:shd w:val="pct15" w:color="auto" w:fill="FFFFFF"/>
              </w:rPr>
            </w:rPrChange>
          </w:rPr>
          <w:delText>１</w:delText>
        </w:r>
      </w:del>
      <w:r w:rsidR="00DB3EB4">
        <w:rPr>
          <w:rFonts w:ascii="ＭＳ 明朝" w:hAnsi="ＭＳ 明朝" w:hint="eastAsia"/>
          <w:b/>
          <w:szCs w:val="21"/>
          <w:bdr w:val="single" w:sz="4" w:space="0" w:color="auto"/>
          <w:shd w:val="pct15" w:color="auto" w:fill="FFFFFF"/>
        </w:rPr>
        <w:t>４</w:t>
      </w:r>
      <w:ins w:id="3083" w:author="千葉幸一" w:date="2014-01-27T16:43:00Z">
        <w:r w:rsidR="00DB3EB4">
          <w:rPr>
            <w:rFonts w:ascii="ＭＳ 明朝" w:hAnsi="ＭＳ 明朝" w:hint="eastAsia"/>
            <w:b/>
            <w:szCs w:val="21"/>
            <w:bdr w:val="single" w:sz="4" w:space="0" w:color="auto"/>
            <w:shd w:val="pct15" w:color="auto" w:fill="FFFFFF"/>
          </w:rPr>
          <w:t xml:space="preserve">　</w:t>
        </w:r>
      </w:ins>
      <w:r w:rsidR="00DB3EB4">
        <w:rPr>
          <w:rFonts w:ascii="ＭＳ 明朝" w:hAnsi="ＭＳ 明朝" w:hint="eastAsia"/>
          <w:b/>
          <w:szCs w:val="21"/>
          <w:bdr w:val="single" w:sz="4" w:space="0" w:color="auto"/>
          <w:shd w:val="pct15" w:color="auto" w:fill="FFFFFF"/>
        </w:rPr>
        <w:t xml:space="preserve">予防・まん延防止　</w:t>
      </w:r>
      <w:del w:id="3084" w:author="千葉幸一" w:date="2014-01-27T15:59:00Z">
        <w:r w:rsidRPr="00273A10">
          <w:rPr>
            <w:rFonts w:ascii="ＭＳ 明朝" w:hAnsi="ＭＳ 明朝" w:hint="eastAsia"/>
            <w:b/>
            <w:szCs w:val="21"/>
            <w:bdr w:val="single" w:sz="4" w:space="0" w:color="auto"/>
            <w:shd w:val="pct15" w:color="auto" w:fill="FFFFFF"/>
            <w:rPrChange w:id="3085" w:author="千葉幸一" w:date="2014-01-21T10:20:00Z">
              <w:rPr>
                <w:rFonts w:eastAsia="ＭＳ ゴシック" w:hint="eastAsia"/>
                <w:b/>
                <w:sz w:val="24"/>
                <w:szCs w:val="24"/>
                <w:bdr w:val="single" w:sz="4" w:space="0" w:color="auto"/>
                <w:shd w:val="pct15" w:color="auto" w:fill="FFFFFF"/>
              </w:rPr>
            </w:rPrChange>
          </w:rPr>
          <w:delText xml:space="preserve">） </w:delText>
        </w:r>
      </w:del>
      <w:del w:id="3086" w:author="千葉幸一" w:date="2014-01-27T15:52:00Z">
        <w:r w:rsidRPr="00273A10">
          <w:rPr>
            <w:rFonts w:ascii="ＭＳ 明朝" w:hAnsi="ＭＳ 明朝" w:hint="eastAsia"/>
            <w:b/>
            <w:szCs w:val="21"/>
            <w:bdr w:val="single" w:sz="4" w:space="0" w:color="auto"/>
            <w:shd w:val="pct15" w:color="auto" w:fill="FFFFFF"/>
            <w:rPrChange w:id="3087"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088"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089" w:author="千葉幸一" w:date="2014-01-21T10:20:00Z">
              <w:rPr>
                <w:rFonts w:eastAsia="ＭＳ ゴシック"/>
                <w:b/>
                <w:sz w:val="24"/>
                <w:szCs w:val="24"/>
                <w:bdr w:val="single" w:sz="4" w:space="0" w:color="auto"/>
                <w:shd w:val="pct15" w:color="auto" w:fill="FFFFFF"/>
              </w:rPr>
            </w:rPrChange>
          </w:rPr>
          <w:tab/>
        </w:r>
      </w:del>
    </w:p>
    <w:p w:rsidR="00DB3EB4" w:rsidRDefault="00DB3EB4" w:rsidP="00DB3EB4">
      <w:pPr>
        <w:numPr>
          <w:ilvl w:val="0"/>
          <w:numId w:val="32"/>
        </w:numPr>
        <w:rPr>
          <w:rFonts w:ascii="ＭＳ 明朝" w:hAnsi="ＭＳ 明朝"/>
          <w:b/>
          <w:szCs w:val="21"/>
        </w:rPr>
      </w:pPr>
      <w:r w:rsidRPr="00DB3EB4">
        <w:rPr>
          <w:rFonts w:ascii="ＭＳ 明朝" w:hAnsi="ＭＳ 明朝" w:hint="eastAsia"/>
          <w:b/>
          <w:szCs w:val="21"/>
        </w:rPr>
        <w:t>個人における対策の普及・効果</w:t>
      </w:r>
    </w:p>
    <w:p w:rsidR="00E87F5B" w:rsidRDefault="00E87F5B" w:rsidP="00E87F5B">
      <w:pPr>
        <w:ind w:leftChars="200" w:left="723" w:hangingChars="100" w:hanging="241"/>
        <w:rPr>
          <w:rFonts w:ascii="ＭＳ 明朝" w:hAnsi="ＭＳ 明朝"/>
          <w:szCs w:val="21"/>
        </w:rPr>
      </w:pPr>
      <w:r w:rsidRPr="00E87F5B">
        <w:rPr>
          <w:rFonts w:ascii="ＭＳ 明朝" w:hAnsi="ＭＳ 明朝" w:hint="eastAsia"/>
          <w:szCs w:val="21"/>
        </w:rPr>
        <w:t>ア</w:t>
      </w:r>
      <w:r>
        <w:rPr>
          <w:rFonts w:ascii="ＭＳ 明朝" w:hAnsi="ＭＳ 明朝" w:hint="eastAsia"/>
          <w:szCs w:val="21"/>
        </w:rPr>
        <w:t xml:space="preserve">　町は、町民に対し、マスク着用・咳エチケット・手洗い・うがい、人混みを避ける等の基本的な感染対策の普及を図る。</w:t>
      </w:r>
    </w:p>
    <w:p w:rsidR="00DB3EB4" w:rsidRDefault="00E87F5B" w:rsidP="00DB3EB4">
      <w:pPr>
        <w:numPr>
          <w:ilvl w:val="0"/>
          <w:numId w:val="32"/>
        </w:numPr>
        <w:rPr>
          <w:rFonts w:ascii="ＭＳ 明朝" w:hAnsi="ＭＳ 明朝"/>
          <w:b/>
          <w:szCs w:val="21"/>
        </w:rPr>
      </w:pPr>
      <w:r>
        <w:rPr>
          <w:rFonts w:ascii="ＭＳ 明朝" w:hAnsi="ＭＳ 明朝" w:hint="eastAsia"/>
          <w:b/>
          <w:szCs w:val="21"/>
        </w:rPr>
        <w:t>感染症危険情報の情報提供等</w:t>
      </w:r>
    </w:p>
    <w:p w:rsidR="00E87F5B" w:rsidRDefault="00E87F5B" w:rsidP="00E87F5B">
      <w:pPr>
        <w:ind w:left="720"/>
        <w:rPr>
          <w:rFonts w:ascii="ＭＳ 明朝" w:hAnsi="ＭＳ 明朝"/>
          <w:szCs w:val="21"/>
        </w:rPr>
      </w:pPr>
      <w:r w:rsidRPr="00E87F5B">
        <w:rPr>
          <w:rFonts w:ascii="ＭＳ 明朝" w:hAnsi="ＭＳ 明朝" w:hint="eastAsia"/>
          <w:szCs w:val="21"/>
        </w:rPr>
        <w:t>町は新型インフルエンザ</w:t>
      </w:r>
      <w:r>
        <w:rPr>
          <w:rFonts w:ascii="ＭＳ 明朝" w:hAnsi="ＭＳ 明朝" w:hint="eastAsia"/>
          <w:szCs w:val="21"/>
        </w:rPr>
        <w:t>等の発生が疑われる場合、又は確認された場合、国が発出</w:t>
      </w:r>
    </w:p>
    <w:p w:rsidR="00E87F5B" w:rsidRPr="00E87F5B" w:rsidRDefault="00E87F5B" w:rsidP="00E87F5B">
      <w:pPr>
        <w:ind w:firstLineChars="200" w:firstLine="482"/>
        <w:rPr>
          <w:rFonts w:ascii="ＭＳ 明朝" w:hAnsi="ＭＳ 明朝"/>
          <w:szCs w:val="21"/>
        </w:rPr>
      </w:pPr>
      <w:r>
        <w:rPr>
          <w:rFonts w:ascii="ＭＳ 明朝" w:hAnsi="ＭＳ 明朝" w:hint="eastAsia"/>
          <w:szCs w:val="21"/>
        </w:rPr>
        <w:t>する感染症危険情報等について県と連携して町民に周知する。</w:t>
      </w:r>
    </w:p>
    <w:p w:rsidR="00E87F5B" w:rsidRDefault="00E87F5B" w:rsidP="00DB3EB4">
      <w:pPr>
        <w:numPr>
          <w:ilvl w:val="0"/>
          <w:numId w:val="32"/>
        </w:numPr>
        <w:rPr>
          <w:rFonts w:ascii="ＭＳ 明朝" w:hAnsi="ＭＳ 明朝"/>
          <w:b/>
          <w:szCs w:val="21"/>
        </w:rPr>
      </w:pPr>
      <w:r>
        <w:rPr>
          <w:rFonts w:ascii="ＭＳ 明朝" w:hAnsi="ＭＳ 明朝" w:hint="eastAsia"/>
          <w:b/>
          <w:szCs w:val="21"/>
        </w:rPr>
        <w:t>予防接種</w:t>
      </w:r>
    </w:p>
    <w:p w:rsidR="00E87F5B" w:rsidRDefault="00E87F5B" w:rsidP="00E87F5B">
      <w:pPr>
        <w:rPr>
          <w:rFonts w:ascii="ＭＳ 明朝" w:hAnsi="ＭＳ 明朝"/>
          <w:szCs w:val="21"/>
        </w:rPr>
      </w:pPr>
      <w:r>
        <w:rPr>
          <w:rFonts w:ascii="ＭＳ 明朝" w:hAnsi="ＭＳ 明朝" w:hint="eastAsia"/>
          <w:b/>
          <w:szCs w:val="21"/>
        </w:rPr>
        <w:t xml:space="preserve">　　</w:t>
      </w:r>
      <w:r>
        <w:rPr>
          <w:rFonts w:ascii="ＭＳ 明朝" w:hAnsi="ＭＳ 明朝" w:hint="eastAsia"/>
          <w:szCs w:val="21"/>
        </w:rPr>
        <w:t>ア　ワクチンの生産等に関する情報の収集</w:t>
      </w:r>
    </w:p>
    <w:p w:rsidR="00E87F5B" w:rsidRPr="00E87F5B" w:rsidRDefault="00E87F5B" w:rsidP="00E87F5B">
      <w:pPr>
        <w:ind w:left="723" w:hangingChars="300" w:hanging="723"/>
        <w:rPr>
          <w:rFonts w:ascii="ＭＳ 明朝" w:hAnsi="ＭＳ 明朝"/>
          <w:szCs w:val="21"/>
        </w:rPr>
      </w:pPr>
      <w:r>
        <w:rPr>
          <w:rFonts w:ascii="ＭＳ 明朝" w:hAnsi="ＭＳ 明朝" w:hint="eastAsia"/>
          <w:szCs w:val="21"/>
        </w:rPr>
        <w:t xml:space="preserve">　　　　町は、国等が行うワクチンの開発や確保、供給状況等に関する情報を収集し、予防接種体制の準備を行う。</w:t>
      </w:r>
    </w:p>
    <w:p w:rsidR="00E87F5B" w:rsidRDefault="00E87F5B" w:rsidP="008C7F96">
      <w:pPr>
        <w:rPr>
          <w:rFonts w:ascii="ＭＳ 明朝" w:hAnsi="ＭＳ 明朝"/>
          <w:szCs w:val="21"/>
        </w:rPr>
      </w:pPr>
      <w:r>
        <w:rPr>
          <w:rFonts w:ascii="ＭＳ 明朝" w:hAnsi="ＭＳ 明朝" w:hint="eastAsia"/>
          <w:szCs w:val="21"/>
        </w:rPr>
        <w:lastRenderedPageBreak/>
        <w:t xml:space="preserve">　　イ　特定接種の実施</w:t>
      </w:r>
    </w:p>
    <w:p w:rsidR="00E87F5B" w:rsidRDefault="00DE6FA2" w:rsidP="00DE6FA2">
      <w:pPr>
        <w:numPr>
          <w:ilvl w:val="0"/>
          <w:numId w:val="33"/>
        </w:numPr>
        <w:rPr>
          <w:rFonts w:ascii="ＭＳ 明朝" w:hAnsi="ＭＳ 明朝"/>
          <w:szCs w:val="21"/>
        </w:rPr>
      </w:pPr>
      <w:r>
        <w:rPr>
          <w:rFonts w:ascii="ＭＳ 明朝" w:hAnsi="ＭＳ 明朝" w:hint="eastAsia"/>
          <w:szCs w:val="21"/>
        </w:rPr>
        <w:t xml:space="preserve">　町は、県と連携して特定接種の実施や具体的な運用等に関する国の決定について、情報収集を行う。</w:t>
      </w:r>
    </w:p>
    <w:p w:rsidR="00DE6FA2" w:rsidRDefault="00DE6FA2" w:rsidP="00DE6FA2">
      <w:pPr>
        <w:numPr>
          <w:ilvl w:val="0"/>
          <w:numId w:val="33"/>
        </w:numPr>
        <w:rPr>
          <w:rFonts w:ascii="ＭＳ 明朝" w:hAnsi="ＭＳ 明朝"/>
          <w:szCs w:val="21"/>
        </w:rPr>
      </w:pPr>
      <w:r>
        <w:rPr>
          <w:rFonts w:ascii="ＭＳ 明朝" w:hAnsi="ＭＳ 明朝" w:hint="eastAsia"/>
          <w:szCs w:val="21"/>
        </w:rPr>
        <w:t xml:space="preserve">　町は、基本的対処方針を踏まえ、町職員等の対象職員に対して本人の同意を得て、基本的に集団的な接種により、特定接種を行う。</w:t>
      </w:r>
    </w:p>
    <w:p w:rsidR="00076736" w:rsidRDefault="00E87F5B" w:rsidP="008C7F96">
      <w:pPr>
        <w:rPr>
          <w:rFonts w:ascii="ＭＳ 明朝" w:hAnsi="ＭＳ 明朝"/>
          <w:szCs w:val="21"/>
        </w:rPr>
      </w:pPr>
      <w:r>
        <w:rPr>
          <w:rFonts w:ascii="ＭＳ 明朝" w:hAnsi="ＭＳ 明朝" w:hint="eastAsia"/>
          <w:szCs w:val="21"/>
        </w:rPr>
        <w:t xml:space="preserve">　　</w:t>
      </w:r>
      <w:r w:rsidR="00DE6FA2">
        <w:rPr>
          <w:rFonts w:ascii="ＭＳ 明朝" w:hAnsi="ＭＳ 明朝" w:hint="eastAsia"/>
          <w:szCs w:val="21"/>
        </w:rPr>
        <w:t>ウ　住民接種</w:t>
      </w:r>
    </w:p>
    <w:p w:rsidR="00DE6FA2" w:rsidRDefault="00DE6FA2" w:rsidP="00DE6FA2">
      <w:pPr>
        <w:numPr>
          <w:ilvl w:val="0"/>
          <w:numId w:val="34"/>
        </w:numPr>
        <w:rPr>
          <w:rFonts w:ascii="ＭＳ 明朝" w:hAnsi="ＭＳ 明朝"/>
          <w:szCs w:val="21"/>
        </w:rPr>
      </w:pPr>
      <w:r>
        <w:rPr>
          <w:rFonts w:ascii="ＭＳ 明朝" w:hAnsi="ＭＳ 明朝" w:hint="eastAsia"/>
          <w:szCs w:val="21"/>
        </w:rPr>
        <w:t xml:space="preserve">　町は、国、県等と連携し、特措法第４６条に基づく住民接種又は予防接種法第６条第３項に基づく新臨時接種に関する接種体制の準備を行う。</w:t>
      </w:r>
    </w:p>
    <w:p w:rsidR="000E6949" w:rsidRDefault="000E6949" w:rsidP="00DE6FA2">
      <w:pPr>
        <w:numPr>
          <w:ilvl w:val="0"/>
          <w:numId w:val="34"/>
        </w:numPr>
        <w:rPr>
          <w:rFonts w:ascii="ＭＳ 明朝" w:hAnsi="ＭＳ 明朝"/>
          <w:szCs w:val="21"/>
        </w:rPr>
      </w:pPr>
      <w:r>
        <w:rPr>
          <w:rFonts w:ascii="ＭＳ 明朝" w:hAnsi="ＭＳ 明朝" w:hint="eastAsia"/>
          <w:szCs w:val="21"/>
        </w:rPr>
        <w:t xml:space="preserve">　町は、国の要請を受けて、町民が速やかに接種できるよう、接種体制の準備を進める。</w:t>
      </w:r>
    </w:p>
    <w:p w:rsidR="000E6949" w:rsidRDefault="000E6949" w:rsidP="00DE6FA2">
      <w:pPr>
        <w:numPr>
          <w:ilvl w:val="0"/>
          <w:numId w:val="34"/>
        </w:numPr>
        <w:rPr>
          <w:rFonts w:ascii="ＭＳ 明朝" w:hAnsi="ＭＳ 明朝"/>
          <w:szCs w:val="21"/>
        </w:rPr>
      </w:pPr>
      <w:r>
        <w:rPr>
          <w:rFonts w:ascii="ＭＳ 明朝" w:hAnsi="ＭＳ 明朝" w:hint="eastAsia"/>
          <w:szCs w:val="21"/>
        </w:rPr>
        <w:t xml:space="preserve">　町は、接種の実施に当たっては、国及び県と連携して、保健センター・学校など公的な施設を活用するか、医療機関に委託すること等により接種会場を確保し、原則として、当該町の区域内に居住する者を対象に集団接種を行う体制準備を行う。</w:t>
      </w:r>
    </w:p>
    <w:p w:rsidR="000E6949" w:rsidRDefault="000E6949" w:rsidP="00DE6FA2">
      <w:pPr>
        <w:numPr>
          <w:ilvl w:val="0"/>
          <w:numId w:val="34"/>
        </w:numPr>
        <w:rPr>
          <w:rFonts w:ascii="ＭＳ 明朝" w:hAnsi="ＭＳ 明朝"/>
          <w:szCs w:val="21"/>
        </w:rPr>
      </w:pPr>
      <w:r>
        <w:rPr>
          <w:rFonts w:ascii="ＭＳ 明朝" w:hAnsi="ＭＳ 明朝" w:hint="eastAsia"/>
          <w:szCs w:val="21"/>
        </w:rPr>
        <w:t xml:space="preserve">　情報提供</w:t>
      </w:r>
    </w:p>
    <w:p w:rsidR="000E6949" w:rsidRDefault="000E6949" w:rsidP="00C56104">
      <w:pPr>
        <w:ind w:left="1080" w:firstLineChars="100" w:firstLine="241"/>
        <w:rPr>
          <w:rFonts w:ascii="ＭＳ 明朝" w:hAnsi="ＭＳ 明朝"/>
          <w:szCs w:val="21"/>
        </w:rPr>
      </w:pPr>
      <w:r>
        <w:rPr>
          <w:rFonts w:ascii="ＭＳ 明朝" w:hAnsi="ＭＳ 明朝" w:hint="eastAsia"/>
          <w:szCs w:val="21"/>
        </w:rPr>
        <w:t>町は、国、県等と連携して、国が行うワクチンの種類、有効性、安全性、</w:t>
      </w:r>
      <w:r w:rsidR="00C56104">
        <w:rPr>
          <w:rFonts w:ascii="ＭＳ 明朝" w:hAnsi="ＭＳ 明朝" w:hint="eastAsia"/>
          <w:szCs w:val="21"/>
        </w:rPr>
        <w:t>接種対象者や接種順位、接種体制などに関する情報の提供に協力する。</w:t>
      </w:r>
    </w:p>
    <w:p w:rsidR="00C56104" w:rsidRPr="00B32830" w:rsidRDefault="00273A10" w:rsidP="00C56104">
      <w:pPr>
        <w:rPr>
          <w:rFonts w:ascii="ＭＳ 明朝" w:hAnsi="ＭＳ 明朝"/>
          <w:b/>
          <w:szCs w:val="21"/>
          <w:bdr w:val="single" w:sz="4" w:space="0" w:color="auto"/>
          <w:shd w:val="pct15" w:color="auto" w:fill="FFFFFF"/>
          <w:rPrChange w:id="3090" w:author="千葉幸一" w:date="2014-01-21T10:20:00Z">
            <w:rPr>
              <w:rFonts w:eastAsia="ＭＳ ゴシック"/>
              <w:b/>
              <w:sz w:val="24"/>
              <w:szCs w:val="24"/>
              <w:bdr w:val="single" w:sz="4" w:space="0" w:color="auto"/>
              <w:shd w:val="pct15" w:color="auto" w:fill="FFFFFF"/>
            </w:rPr>
          </w:rPrChange>
        </w:rPr>
      </w:pPr>
      <w:del w:id="3091" w:author="千葉幸一" w:date="2014-01-27T15:59:00Z">
        <w:r w:rsidRPr="00273A10">
          <w:rPr>
            <w:rFonts w:ascii="ＭＳ 明朝" w:hAnsi="ＭＳ 明朝" w:hint="eastAsia"/>
            <w:b/>
            <w:szCs w:val="21"/>
            <w:bdr w:val="single" w:sz="4" w:space="0" w:color="auto"/>
            <w:shd w:val="pct15" w:color="auto" w:fill="FFFFFF"/>
            <w:rPrChange w:id="3092" w:author="千葉幸一" w:date="2014-01-21T10:20:00Z">
              <w:rPr>
                <w:rFonts w:eastAsia="ＭＳ ゴシック" w:hint="eastAsia"/>
                <w:b/>
                <w:sz w:val="24"/>
                <w:szCs w:val="24"/>
                <w:bdr w:val="single" w:sz="4" w:space="0" w:color="auto"/>
                <w:shd w:val="pct15" w:color="auto" w:fill="FFFFFF"/>
              </w:rPr>
            </w:rPrChange>
          </w:rPr>
          <w:delText>（</w:delText>
        </w:r>
      </w:del>
      <w:del w:id="3093" w:author="千葉幸一" w:date="2014-01-27T16:43:00Z">
        <w:r w:rsidRPr="00273A10">
          <w:rPr>
            <w:rFonts w:ascii="ＭＳ 明朝" w:hAnsi="ＭＳ 明朝" w:hint="eastAsia"/>
            <w:b/>
            <w:szCs w:val="21"/>
            <w:bdr w:val="single" w:sz="4" w:space="0" w:color="auto"/>
            <w:shd w:val="pct15" w:color="auto" w:fill="FFFFFF"/>
            <w:rPrChange w:id="3094" w:author="千葉幸一" w:date="2014-01-21T10:20:00Z">
              <w:rPr>
                <w:rFonts w:eastAsia="ＭＳ ゴシック" w:hint="eastAsia"/>
                <w:b/>
                <w:sz w:val="24"/>
                <w:szCs w:val="24"/>
                <w:bdr w:val="single" w:sz="4" w:space="0" w:color="auto"/>
                <w:shd w:val="pct15" w:color="auto" w:fill="FFFFFF"/>
              </w:rPr>
            </w:rPrChange>
          </w:rPr>
          <w:delText>１</w:delText>
        </w:r>
      </w:del>
      <w:r w:rsidR="00C56104">
        <w:rPr>
          <w:rFonts w:ascii="ＭＳ 明朝" w:hAnsi="ＭＳ 明朝" w:hint="eastAsia"/>
          <w:b/>
          <w:szCs w:val="21"/>
          <w:bdr w:val="single" w:sz="4" w:space="0" w:color="auto"/>
          <w:shd w:val="pct15" w:color="auto" w:fill="FFFFFF"/>
        </w:rPr>
        <w:t>５　医療</w:t>
      </w:r>
      <w:del w:id="3095" w:author="千葉幸一" w:date="2014-01-27T15:59:00Z">
        <w:r w:rsidRPr="00273A10">
          <w:rPr>
            <w:rFonts w:ascii="ＭＳ 明朝" w:hAnsi="ＭＳ 明朝" w:hint="eastAsia"/>
            <w:b/>
            <w:szCs w:val="21"/>
            <w:bdr w:val="single" w:sz="4" w:space="0" w:color="auto"/>
            <w:shd w:val="pct15" w:color="auto" w:fill="FFFFFF"/>
            <w:rPrChange w:id="3096" w:author="千葉幸一" w:date="2014-01-21T10:20:00Z">
              <w:rPr>
                <w:rFonts w:eastAsia="ＭＳ ゴシック" w:hint="eastAsia"/>
                <w:b/>
                <w:sz w:val="24"/>
                <w:szCs w:val="24"/>
                <w:bdr w:val="single" w:sz="4" w:space="0" w:color="auto"/>
                <w:shd w:val="pct15" w:color="auto" w:fill="FFFFFF"/>
              </w:rPr>
            </w:rPrChange>
          </w:rPr>
          <w:delText xml:space="preserve">） </w:delText>
        </w:r>
      </w:del>
      <w:del w:id="3097" w:author="千葉幸一" w:date="2014-01-27T15:52:00Z">
        <w:r w:rsidRPr="00273A10">
          <w:rPr>
            <w:rFonts w:ascii="ＭＳ 明朝" w:hAnsi="ＭＳ 明朝" w:hint="eastAsia"/>
            <w:b/>
            <w:szCs w:val="21"/>
            <w:bdr w:val="single" w:sz="4" w:space="0" w:color="auto"/>
            <w:shd w:val="pct15" w:color="auto" w:fill="FFFFFF"/>
            <w:rPrChange w:id="3098"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099"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100" w:author="千葉幸一" w:date="2014-01-21T10:20:00Z">
              <w:rPr>
                <w:rFonts w:eastAsia="ＭＳ ゴシック"/>
                <w:b/>
                <w:sz w:val="24"/>
                <w:szCs w:val="24"/>
                <w:bdr w:val="single" w:sz="4" w:space="0" w:color="auto"/>
                <w:shd w:val="pct15" w:color="auto" w:fill="FFFFFF"/>
              </w:rPr>
            </w:rPrChange>
          </w:rPr>
          <w:tab/>
        </w:r>
      </w:del>
      <w:r w:rsidR="00C56104">
        <w:rPr>
          <w:rFonts w:ascii="ＭＳ 明朝" w:hAnsi="ＭＳ 明朝" w:hint="eastAsia"/>
          <w:b/>
          <w:szCs w:val="21"/>
          <w:bdr w:val="single" w:sz="4" w:space="0" w:color="auto"/>
          <w:shd w:val="pct15" w:color="auto" w:fill="FFFFFF"/>
        </w:rPr>
        <w:t xml:space="preserve">　</w:t>
      </w:r>
    </w:p>
    <w:p w:rsidR="00C04A01" w:rsidRDefault="00C56104">
      <w:pPr>
        <w:ind w:left="723" w:hangingChars="300" w:hanging="723"/>
        <w:rPr>
          <w:rFonts w:ascii="ＭＳ 明朝" w:hAnsi="ＭＳ 明朝"/>
          <w:szCs w:val="21"/>
        </w:rPr>
        <w:pPrChange w:id="3101" w:author="千葉幸一" w:date="2014-01-28T15:42:00Z">
          <w:pPr>
            <w:ind w:firstLineChars="100" w:firstLine="241"/>
          </w:pPr>
        </w:pPrChange>
      </w:pPr>
      <w:r>
        <w:rPr>
          <w:rFonts w:ascii="ＭＳ 明朝" w:hAnsi="ＭＳ 明朝" w:hint="eastAsia"/>
          <w:szCs w:val="21"/>
        </w:rPr>
        <w:t xml:space="preserve">　　　町は、国、県等の要請に応じ、その対策等に適宜協力する。</w:t>
      </w:r>
    </w:p>
    <w:p w:rsidR="00C56104" w:rsidRDefault="00C56104" w:rsidP="00C56104">
      <w:pPr>
        <w:ind w:left="723" w:hangingChars="300" w:hanging="723"/>
        <w:rPr>
          <w:rFonts w:ascii="ＭＳ 明朝" w:hAnsi="ＭＳ 明朝"/>
          <w:szCs w:val="21"/>
        </w:rPr>
      </w:pPr>
    </w:p>
    <w:p w:rsidR="00C56104" w:rsidRPr="00B32830" w:rsidRDefault="00273A10" w:rsidP="00C56104">
      <w:pPr>
        <w:rPr>
          <w:rFonts w:ascii="ＭＳ 明朝" w:hAnsi="ＭＳ 明朝"/>
          <w:b/>
          <w:szCs w:val="21"/>
          <w:bdr w:val="single" w:sz="4" w:space="0" w:color="auto"/>
          <w:shd w:val="pct15" w:color="auto" w:fill="FFFFFF"/>
          <w:rPrChange w:id="3102" w:author="千葉幸一" w:date="2014-01-21T10:20:00Z">
            <w:rPr>
              <w:rFonts w:eastAsia="ＭＳ ゴシック"/>
              <w:b/>
              <w:sz w:val="24"/>
              <w:szCs w:val="24"/>
              <w:bdr w:val="single" w:sz="4" w:space="0" w:color="auto"/>
              <w:shd w:val="pct15" w:color="auto" w:fill="FFFFFF"/>
            </w:rPr>
          </w:rPrChange>
        </w:rPr>
      </w:pPr>
      <w:del w:id="3103" w:author="千葉幸一" w:date="2014-01-27T15:59:00Z">
        <w:r w:rsidRPr="00273A10">
          <w:rPr>
            <w:rFonts w:ascii="ＭＳ 明朝" w:hAnsi="ＭＳ 明朝" w:hint="eastAsia"/>
            <w:b/>
            <w:szCs w:val="21"/>
            <w:bdr w:val="single" w:sz="4" w:space="0" w:color="auto"/>
            <w:shd w:val="pct15" w:color="auto" w:fill="FFFFFF"/>
            <w:rPrChange w:id="3104" w:author="千葉幸一" w:date="2014-01-21T10:20:00Z">
              <w:rPr>
                <w:rFonts w:eastAsia="ＭＳ ゴシック" w:hint="eastAsia"/>
                <w:b/>
                <w:sz w:val="24"/>
                <w:szCs w:val="24"/>
                <w:bdr w:val="single" w:sz="4" w:space="0" w:color="auto"/>
                <w:shd w:val="pct15" w:color="auto" w:fill="FFFFFF"/>
              </w:rPr>
            </w:rPrChange>
          </w:rPr>
          <w:delText>（</w:delText>
        </w:r>
      </w:del>
      <w:del w:id="3105" w:author="千葉幸一" w:date="2014-01-27T16:43:00Z">
        <w:r w:rsidRPr="00273A10">
          <w:rPr>
            <w:rFonts w:ascii="ＭＳ 明朝" w:hAnsi="ＭＳ 明朝" w:hint="eastAsia"/>
            <w:b/>
            <w:szCs w:val="21"/>
            <w:bdr w:val="single" w:sz="4" w:space="0" w:color="auto"/>
            <w:shd w:val="pct15" w:color="auto" w:fill="FFFFFF"/>
            <w:rPrChange w:id="3106" w:author="千葉幸一" w:date="2014-01-21T10:20:00Z">
              <w:rPr>
                <w:rFonts w:eastAsia="ＭＳ ゴシック" w:hint="eastAsia"/>
                <w:b/>
                <w:sz w:val="24"/>
                <w:szCs w:val="24"/>
                <w:bdr w:val="single" w:sz="4" w:space="0" w:color="auto"/>
                <w:shd w:val="pct15" w:color="auto" w:fill="FFFFFF"/>
              </w:rPr>
            </w:rPrChange>
          </w:rPr>
          <w:delText>１</w:delText>
        </w:r>
      </w:del>
      <w:r w:rsidR="00C56104">
        <w:rPr>
          <w:rFonts w:ascii="ＭＳ 明朝" w:hAnsi="ＭＳ 明朝" w:hint="eastAsia"/>
          <w:b/>
          <w:szCs w:val="21"/>
          <w:bdr w:val="single" w:sz="4" w:space="0" w:color="auto"/>
          <w:shd w:val="pct15" w:color="auto" w:fill="FFFFFF"/>
        </w:rPr>
        <w:t>６</w:t>
      </w:r>
      <w:ins w:id="3107" w:author="千葉幸一" w:date="2014-01-27T16:43:00Z">
        <w:r w:rsidR="00C56104">
          <w:rPr>
            <w:rFonts w:ascii="ＭＳ 明朝" w:hAnsi="ＭＳ 明朝" w:hint="eastAsia"/>
            <w:b/>
            <w:szCs w:val="21"/>
            <w:bdr w:val="single" w:sz="4" w:space="0" w:color="auto"/>
            <w:shd w:val="pct15" w:color="auto" w:fill="FFFFFF"/>
          </w:rPr>
          <w:t xml:space="preserve">　</w:t>
        </w:r>
      </w:ins>
      <w:r w:rsidR="00C56104">
        <w:rPr>
          <w:rFonts w:ascii="ＭＳ 明朝" w:hAnsi="ＭＳ 明朝" w:hint="eastAsia"/>
          <w:b/>
          <w:szCs w:val="21"/>
          <w:bdr w:val="single" w:sz="4" w:space="0" w:color="auto"/>
          <w:shd w:val="pct15" w:color="auto" w:fill="FFFFFF"/>
        </w:rPr>
        <w:t>町民生活</w:t>
      </w:r>
      <w:r w:rsidR="00983D48">
        <w:rPr>
          <w:rFonts w:ascii="ＭＳ 明朝" w:hAnsi="ＭＳ 明朝" w:hint="eastAsia"/>
          <w:b/>
          <w:szCs w:val="21"/>
          <w:bdr w:val="single" w:sz="4" w:space="0" w:color="auto"/>
          <w:shd w:val="pct15" w:color="auto" w:fill="FFFFFF"/>
        </w:rPr>
        <w:t>・</w:t>
      </w:r>
      <w:r w:rsidR="00C56104">
        <w:rPr>
          <w:rFonts w:ascii="ＭＳ 明朝" w:hAnsi="ＭＳ 明朝" w:hint="eastAsia"/>
          <w:b/>
          <w:szCs w:val="21"/>
          <w:bdr w:val="single" w:sz="4" w:space="0" w:color="auto"/>
          <w:shd w:val="pct15" w:color="auto" w:fill="FFFFFF"/>
        </w:rPr>
        <w:t xml:space="preserve">地域経済の安定の確保　</w:t>
      </w:r>
      <w:del w:id="3108" w:author="千葉幸一" w:date="2014-01-27T15:59:00Z">
        <w:r w:rsidRPr="00273A10">
          <w:rPr>
            <w:rFonts w:ascii="ＭＳ 明朝" w:hAnsi="ＭＳ 明朝" w:hint="eastAsia"/>
            <w:b/>
            <w:szCs w:val="21"/>
            <w:bdr w:val="single" w:sz="4" w:space="0" w:color="auto"/>
            <w:shd w:val="pct15" w:color="auto" w:fill="FFFFFF"/>
            <w:rPrChange w:id="3109" w:author="千葉幸一" w:date="2014-01-21T10:20:00Z">
              <w:rPr>
                <w:rFonts w:eastAsia="ＭＳ ゴシック" w:hint="eastAsia"/>
                <w:b/>
                <w:sz w:val="24"/>
                <w:szCs w:val="24"/>
                <w:bdr w:val="single" w:sz="4" w:space="0" w:color="auto"/>
                <w:shd w:val="pct15" w:color="auto" w:fill="FFFFFF"/>
              </w:rPr>
            </w:rPrChange>
          </w:rPr>
          <w:delText xml:space="preserve">） </w:delText>
        </w:r>
      </w:del>
      <w:del w:id="3110" w:author="千葉幸一" w:date="2014-01-27T15:52:00Z">
        <w:r w:rsidRPr="00273A10">
          <w:rPr>
            <w:rFonts w:ascii="ＭＳ 明朝" w:hAnsi="ＭＳ 明朝" w:hint="eastAsia"/>
            <w:b/>
            <w:szCs w:val="21"/>
            <w:bdr w:val="single" w:sz="4" w:space="0" w:color="auto"/>
            <w:shd w:val="pct15" w:color="auto" w:fill="FFFFFF"/>
            <w:rPrChange w:id="3111"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112"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113" w:author="千葉幸一" w:date="2014-01-21T10:20:00Z">
              <w:rPr>
                <w:rFonts w:eastAsia="ＭＳ ゴシック"/>
                <w:b/>
                <w:sz w:val="24"/>
                <w:szCs w:val="24"/>
                <w:bdr w:val="single" w:sz="4" w:space="0" w:color="auto"/>
                <w:shd w:val="pct15" w:color="auto" w:fill="FFFFFF"/>
              </w:rPr>
            </w:rPrChange>
          </w:rPr>
          <w:tab/>
        </w:r>
      </w:del>
    </w:p>
    <w:p w:rsidR="00C56104" w:rsidRDefault="00C56104" w:rsidP="00C56104">
      <w:pPr>
        <w:numPr>
          <w:ilvl w:val="0"/>
          <w:numId w:val="35"/>
        </w:numPr>
        <w:rPr>
          <w:rFonts w:ascii="ＭＳ 明朝" w:hAnsi="ＭＳ 明朝"/>
          <w:b/>
          <w:szCs w:val="21"/>
        </w:rPr>
      </w:pPr>
      <w:r w:rsidRPr="00C56104">
        <w:rPr>
          <w:rFonts w:ascii="ＭＳ 明朝" w:hAnsi="ＭＳ 明朝" w:hint="eastAsia"/>
          <w:b/>
          <w:szCs w:val="21"/>
        </w:rPr>
        <w:t>新型インフルエンザ等発生時の要援護者への生活支援の準備</w:t>
      </w:r>
    </w:p>
    <w:p w:rsidR="00C56104" w:rsidRPr="00C56104" w:rsidRDefault="00C56104" w:rsidP="00C56104">
      <w:pPr>
        <w:ind w:left="720"/>
        <w:rPr>
          <w:rFonts w:ascii="ＭＳ 明朝" w:hAnsi="ＭＳ 明朝"/>
          <w:szCs w:val="21"/>
        </w:rPr>
      </w:pPr>
      <w:r>
        <w:rPr>
          <w:rFonts w:ascii="ＭＳ 明朝" w:hAnsi="ＭＳ 明朝" w:hint="eastAsia"/>
          <w:b/>
          <w:szCs w:val="21"/>
        </w:rPr>
        <w:t xml:space="preserve">　</w:t>
      </w:r>
      <w:r w:rsidRPr="00C56104">
        <w:rPr>
          <w:rFonts w:ascii="ＭＳ 明朝" w:hAnsi="ＭＳ 明朝" w:hint="eastAsia"/>
          <w:szCs w:val="21"/>
        </w:rPr>
        <w:t>町は、</w:t>
      </w:r>
      <w:r>
        <w:rPr>
          <w:rFonts w:ascii="ＭＳ 明朝" w:hAnsi="ＭＳ 明朝" w:hint="eastAsia"/>
          <w:szCs w:val="21"/>
        </w:rPr>
        <w:t>国の要請に基づき県と連携し、国内感染期における高齢者、障害者等の要援護者への生活支援(見回り、介護、訪問診療、食事の提供等)、搬送、死亡時の</w:t>
      </w:r>
      <w:r w:rsidR="0055050E">
        <w:rPr>
          <w:rFonts w:ascii="ＭＳ 明朝" w:hAnsi="ＭＳ 明朝" w:hint="eastAsia"/>
          <w:szCs w:val="21"/>
        </w:rPr>
        <w:t>対応等について、要援護者の把握とともにその具体的手続きについて確認する。</w:t>
      </w:r>
    </w:p>
    <w:p w:rsidR="00C56104" w:rsidRDefault="00C56104" w:rsidP="00C56104">
      <w:pPr>
        <w:numPr>
          <w:ilvl w:val="0"/>
          <w:numId w:val="35"/>
        </w:numPr>
        <w:rPr>
          <w:rFonts w:ascii="ＭＳ 明朝" w:hAnsi="ＭＳ 明朝"/>
          <w:b/>
          <w:szCs w:val="21"/>
        </w:rPr>
      </w:pPr>
      <w:r>
        <w:rPr>
          <w:rFonts w:ascii="ＭＳ 明朝" w:hAnsi="ＭＳ 明朝" w:hint="eastAsia"/>
          <w:b/>
          <w:szCs w:val="21"/>
        </w:rPr>
        <w:t>物資及び資材の備蓄等</w:t>
      </w:r>
    </w:p>
    <w:p w:rsidR="0055050E" w:rsidRPr="0055050E" w:rsidRDefault="0055050E" w:rsidP="0055050E">
      <w:pPr>
        <w:ind w:left="720"/>
        <w:rPr>
          <w:rFonts w:ascii="ＭＳ 明朝" w:hAnsi="ＭＳ 明朝"/>
          <w:szCs w:val="21"/>
        </w:rPr>
      </w:pPr>
      <w:r>
        <w:rPr>
          <w:rFonts w:ascii="ＭＳ 明朝" w:hAnsi="ＭＳ 明朝" w:hint="eastAsia"/>
          <w:b/>
          <w:szCs w:val="21"/>
        </w:rPr>
        <w:t xml:space="preserve">　</w:t>
      </w:r>
      <w:r w:rsidRPr="0055050E">
        <w:rPr>
          <w:rFonts w:ascii="ＭＳ 明朝" w:hAnsi="ＭＳ 明朝" w:hint="eastAsia"/>
          <w:szCs w:val="21"/>
        </w:rPr>
        <w:t>町は、</w:t>
      </w:r>
      <w:r>
        <w:rPr>
          <w:rFonts w:ascii="ＭＳ 明朝" w:hAnsi="ＭＳ 明朝" w:hint="eastAsia"/>
          <w:szCs w:val="21"/>
        </w:rPr>
        <w:t>新型インフルエンザ等に対策に実施に必要な医薬品その他の物資及び資材を備蓄し、又は施設及び設備の整備等を行う。</w:t>
      </w:r>
    </w:p>
    <w:p w:rsidR="00C56104" w:rsidRDefault="00C56104" w:rsidP="00C56104">
      <w:pPr>
        <w:numPr>
          <w:ilvl w:val="0"/>
          <w:numId w:val="35"/>
        </w:numPr>
        <w:rPr>
          <w:rFonts w:ascii="ＭＳ 明朝" w:hAnsi="ＭＳ 明朝"/>
          <w:b/>
          <w:szCs w:val="21"/>
        </w:rPr>
      </w:pPr>
      <w:r>
        <w:rPr>
          <w:rFonts w:ascii="ＭＳ 明朝" w:hAnsi="ＭＳ 明朝" w:hint="eastAsia"/>
          <w:b/>
          <w:szCs w:val="21"/>
        </w:rPr>
        <w:t>職場における対策</w:t>
      </w:r>
    </w:p>
    <w:p w:rsidR="0055050E" w:rsidRPr="0055050E" w:rsidRDefault="0055050E" w:rsidP="0055050E">
      <w:pPr>
        <w:rPr>
          <w:rFonts w:ascii="ＭＳ 明朝" w:hAnsi="ＭＳ 明朝"/>
          <w:szCs w:val="21"/>
        </w:rPr>
      </w:pPr>
      <w:r>
        <w:rPr>
          <w:rFonts w:ascii="ＭＳ 明朝" w:hAnsi="ＭＳ 明朝" w:hint="eastAsia"/>
          <w:b/>
          <w:szCs w:val="21"/>
        </w:rPr>
        <w:t xml:space="preserve">　　　　</w:t>
      </w:r>
      <w:r w:rsidRPr="0055050E">
        <w:rPr>
          <w:rFonts w:ascii="ＭＳ 明朝" w:hAnsi="ＭＳ 明朝" w:hint="eastAsia"/>
          <w:szCs w:val="21"/>
        </w:rPr>
        <w:t>町は、</w:t>
      </w:r>
      <w:r>
        <w:rPr>
          <w:rFonts w:ascii="ＭＳ 明朝" w:hAnsi="ＭＳ 明朝" w:hint="eastAsia"/>
          <w:szCs w:val="21"/>
        </w:rPr>
        <w:t>職場における健康管理を徹底し、感染対策を実施するための準備を行う。</w:t>
      </w:r>
    </w:p>
    <w:p w:rsidR="00C56104" w:rsidRDefault="00C56104" w:rsidP="00C56104">
      <w:pPr>
        <w:numPr>
          <w:ilvl w:val="0"/>
          <w:numId w:val="35"/>
        </w:numPr>
        <w:rPr>
          <w:rFonts w:ascii="ＭＳ 明朝" w:hAnsi="ＭＳ 明朝"/>
          <w:b/>
          <w:szCs w:val="21"/>
        </w:rPr>
      </w:pPr>
      <w:r>
        <w:rPr>
          <w:rFonts w:ascii="ＭＳ 明朝" w:hAnsi="ＭＳ 明朝" w:hint="eastAsia"/>
          <w:b/>
          <w:szCs w:val="21"/>
        </w:rPr>
        <w:t>業務の継続</w:t>
      </w:r>
    </w:p>
    <w:p w:rsidR="0055050E" w:rsidRPr="0055050E" w:rsidRDefault="0055050E" w:rsidP="0055050E">
      <w:pPr>
        <w:ind w:left="720"/>
        <w:rPr>
          <w:rFonts w:ascii="ＭＳ 明朝" w:hAnsi="ＭＳ 明朝"/>
          <w:szCs w:val="21"/>
        </w:rPr>
      </w:pPr>
      <w:r>
        <w:rPr>
          <w:rFonts w:ascii="ＭＳ 明朝" w:hAnsi="ＭＳ 明朝" w:hint="eastAsia"/>
          <w:b/>
          <w:szCs w:val="21"/>
        </w:rPr>
        <w:t xml:space="preserve">　</w:t>
      </w:r>
      <w:r w:rsidRPr="0055050E">
        <w:rPr>
          <w:rFonts w:ascii="ＭＳ 明朝" w:hAnsi="ＭＳ 明朝" w:hint="eastAsia"/>
          <w:szCs w:val="21"/>
        </w:rPr>
        <w:t>町は、</w:t>
      </w:r>
      <w:r>
        <w:rPr>
          <w:rFonts w:ascii="ＭＳ 明朝" w:hAnsi="ＭＳ 明朝" w:hint="eastAsia"/>
          <w:szCs w:val="21"/>
        </w:rPr>
        <w:t>町業務継続計画を踏まえ、業務継続に向けた準備を行う。</w:t>
      </w:r>
    </w:p>
    <w:p w:rsidR="00C56104" w:rsidRDefault="00C56104" w:rsidP="00C56104">
      <w:pPr>
        <w:numPr>
          <w:ilvl w:val="0"/>
          <w:numId w:val="35"/>
        </w:numPr>
        <w:rPr>
          <w:rFonts w:ascii="ＭＳ 明朝" w:hAnsi="ＭＳ 明朝"/>
          <w:b/>
          <w:szCs w:val="21"/>
        </w:rPr>
      </w:pPr>
      <w:r>
        <w:rPr>
          <w:rFonts w:ascii="ＭＳ 明朝" w:hAnsi="ＭＳ 明朝" w:hint="eastAsia"/>
          <w:b/>
          <w:szCs w:val="21"/>
        </w:rPr>
        <w:t>帰国者・接触者相談センターの設置についての情報提供</w:t>
      </w:r>
    </w:p>
    <w:p w:rsidR="0055050E" w:rsidRPr="0055050E" w:rsidRDefault="0055050E" w:rsidP="0055050E">
      <w:pPr>
        <w:ind w:left="720"/>
        <w:rPr>
          <w:rFonts w:ascii="ＭＳ 明朝" w:hAnsi="ＭＳ 明朝"/>
          <w:szCs w:val="21"/>
        </w:rPr>
      </w:pPr>
      <w:r>
        <w:rPr>
          <w:rFonts w:ascii="ＭＳ 明朝" w:hAnsi="ＭＳ 明朝" w:hint="eastAsia"/>
          <w:b/>
          <w:szCs w:val="21"/>
        </w:rPr>
        <w:t xml:space="preserve">　</w:t>
      </w:r>
      <w:r w:rsidRPr="0055050E">
        <w:rPr>
          <w:rFonts w:ascii="ＭＳ 明朝" w:hAnsi="ＭＳ 明朝" w:hint="eastAsia"/>
          <w:szCs w:val="21"/>
        </w:rPr>
        <w:t>町は、</w:t>
      </w:r>
      <w:r>
        <w:rPr>
          <w:rFonts w:ascii="ＭＳ 明朝" w:hAnsi="ＭＳ 明朝" w:hint="eastAsia"/>
          <w:szCs w:val="21"/>
        </w:rPr>
        <w:t>町民に帰国者・接触者相談センターの設置と、発生国からの帰国であって、発熱・呼吸器症状等を有する者は「帰国者・接触者相談センター」にまず連絡するよう周知する。</w:t>
      </w:r>
    </w:p>
    <w:p w:rsidR="00C56104" w:rsidRDefault="00C56104" w:rsidP="00C56104">
      <w:pPr>
        <w:numPr>
          <w:ilvl w:val="0"/>
          <w:numId w:val="35"/>
        </w:numPr>
        <w:rPr>
          <w:rFonts w:ascii="ＭＳ 明朝" w:hAnsi="ＭＳ 明朝"/>
          <w:b/>
          <w:szCs w:val="21"/>
        </w:rPr>
      </w:pPr>
      <w:r>
        <w:rPr>
          <w:rFonts w:ascii="ＭＳ 明朝" w:hAnsi="ＭＳ 明朝" w:hint="eastAsia"/>
          <w:b/>
          <w:szCs w:val="21"/>
        </w:rPr>
        <w:t>遺体の火葬・安置体制の整備</w:t>
      </w:r>
    </w:p>
    <w:p w:rsidR="00D10F63" w:rsidRDefault="0055050E" w:rsidP="0055050E">
      <w:pPr>
        <w:ind w:left="720"/>
        <w:rPr>
          <w:rFonts w:ascii="ＭＳ 明朝" w:hAnsi="ＭＳ 明朝"/>
          <w:szCs w:val="21"/>
        </w:rPr>
      </w:pPr>
      <w:r>
        <w:rPr>
          <w:rFonts w:ascii="ＭＳ 明朝" w:hAnsi="ＭＳ 明朝" w:hint="eastAsia"/>
          <w:b/>
          <w:szCs w:val="21"/>
        </w:rPr>
        <w:t xml:space="preserve">　</w:t>
      </w:r>
      <w:r>
        <w:rPr>
          <w:rFonts w:ascii="ＭＳ 明朝" w:hAnsi="ＭＳ 明朝" w:hint="eastAsia"/>
          <w:szCs w:val="21"/>
        </w:rPr>
        <w:t>町</w:t>
      </w:r>
      <w:r w:rsidRPr="0055050E">
        <w:rPr>
          <w:rFonts w:ascii="ＭＳ 明朝" w:hAnsi="ＭＳ 明朝" w:hint="eastAsia"/>
          <w:szCs w:val="21"/>
        </w:rPr>
        <w:t>は、</w:t>
      </w:r>
      <w:r>
        <w:rPr>
          <w:rFonts w:ascii="ＭＳ 明朝" w:hAnsi="ＭＳ 明朝" w:hint="eastAsia"/>
          <w:szCs w:val="21"/>
        </w:rPr>
        <w:t>国の要請に基づき、火葬場の火葬能力の限界を超える事態が起こった場合に備え、</w:t>
      </w:r>
      <w:r w:rsidR="00FE314C">
        <w:rPr>
          <w:rFonts w:ascii="ＭＳ 明朝" w:hAnsi="ＭＳ 明朝" w:hint="eastAsia"/>
          <w:szCs w:val="21"/>
        </w:rPr>
        <w:t>一時的に遺体を安置できる施設等の確保の準備を行う。</w:t>
      </w:r>
    </w:p>
    <w:p w:rsidR="00DB4127" w:rsidRDefault="00DB4127" w:rsidP="0055050E">
      <w:pPr>
        <w:ind w:left="720"/>
        <w:rPr>
          <w:rFonts w:ascii="ＭＳ 明朝" w:hAnsi="ＭＳ 明朝"/>
          <w:szCs w:val="21"/>
        </w:rPr>
        <w:sectPr w:rsidR="00DB4127" w:rsidSect="00764D31">
          <w:headerReference w:type="default" r:id="rId19"/>
          <w:footerReference w:type="default" r:id="rId20"/>
          <w:pgSz w:w="11906" w:h="16838" w:code="9"/>
          <w:pgMar w:top="1418" w:right="1134" w:bottom="1134" w:left="1134" w:header="851" w:footer="992" w:gutter="0"/>
          <w:pgNumType w:fmt="decimalFullWidth"/>
          <w:cols w:space="425"/>
          <w:docGrid w:type="linesAndChars" w:linePitch="357" w:charSpace="6338"/>
        </w:sectPr>
      </w:pPr>
    </w:p>
    <w:p w:rsidR="00DB4127" w:rsidRDefault="00DB4127" w:rsidP="00DB4127">
      <w:pPr>
        <w:rPr>
          <w:rFonts w:ascii="ＭＳ 明朝" w:hAnsi="ＭＳ 明朝"/>
          <w:szCs w:val="21"/>
        </w:rPr>
        <w:sectPr w:rsidR="00DB4127" w:rsidSect="00DB4127">
          <w:headerReference w:type="default" r:id="rId21"/>
          <w:footerReference w:type="default" r:id="rId22"/>
          <w:type w:val="continuous"/>
          <w:pgSz w:w="11906" w:h="16838" w:code="9"/>
          <w:pgMar w:top="1418" w:right="1134" w:bottom="1134" w:left="1134" w:header="851" w:footer="992" w:gutter="0"/>
          <w:pgNumType w:fmt="decimalFullWidth"/>
          <w:cols w:space="425"/>
          <w:docGrid w:type="linesAndChars" w:linePitch="357" w:charSpace="6338"/>
        </w:sectPr>
      </w:pPr>
    </w:p>
    <w:p w:rsidR="00DB4127" w:rsidRDefault="00983D48" w:rsidP="00983D48">
      <w:pPr>
        <w:ind w:leftChars="-50" w:left="-120"/>
        <w:rPr>
          <w:ins w:id="3114" w:author="千葉幸一" w:date="2014-01-27T15:42:00Z"/>
          <w:rFonts w:ascii="ＭＳ 明朝" w:hAnsi="ＭＳ 明朝"/>
          <w:b/>
          <w:szCs w:val="21"/>
          <w:bdr w:val="single" w:sz="4" w:space="0" w:color="auto"/>
        </w:rPr>
      </w:pPr>
      <w:r>
        <w:rPr>
          <w:rFonts w:ascii="ＭＳ 明朝" w:hAnsi="ＭＳ 明朝" w:hint="eastAsia"/>
          <w:b/>
          <w:szCs w:val="21"/>
          <w:bdr w:val="single" w:sz="4" w:space="0" w:color="auto"/>
        </w:rPr>
        <w:lastRenderedPageBreak/>
        <w:t xml:space="preserve">Ⅱ－３　</w:t>
      </w:r>
      <w:r w:rsidR="001D69CC">
        <w:rPr>
          <w:rFonts w:ascii="ＭＳ 明朝" w:hAnsi="ＭＳ 明朝" w:hint="eastAsia"/>
          <w:b/>
          <w:szCs w:val="21"/>
          <w:bdr w:val="single" w:sz="4" w:space="0" w:color="auto"/>
        </w:rPr>
        <w:t>国内</w:t>
      </w:r>
      <w:ins w:id="3115" w:author="千葉幸一" w:date="2014-01-27T15:41:00Z">
        <w:r w:rsidR="00273A10" w:rsidRPr="00273A10">
          <w:rPr>
            <w:rFonts w:ascii="ＭＳ 明朝" w:hAnsi="ＭＳ 明朝" w:hint="eastAsia"/>
            <w:b/>
            <w:szCs w:val="21"/>
            <w:bdr w:val="single" w:sz="4" w:space="0" w:color="auto"/>
            <w:rPrChange w:id="3116" w:author="千葉幸一" w:date="2014-01-27T15:42:00Z">
              <w:rPr>
                <w:rFonts w:ascii="ＭＳ 明朝" w:hAnsi="ＭＳ 明朝" w:hint="eastAsia"/>
                <w:b/>
                <w:szCs w:val="21"/>
                <w:bdr w:val="single" w:sz="4" w:space="0" w:color="auto"/>
                <w:shd w:val="pct15" w:color="auto" w:fill="FFFFFF"/>
              </w:rPr>
            </w:rPrChange>
          </w:rPr>
          <w:t>発生</w:t>
        </w:r>
      </w:ins>
      <w:r>
        <w:rPr>
          <w:rFonts w:ascii="ＭＳ 明朝" w:hAnsi="ＭＳ 明朝" w:hint="eastAsia"/>
          <w:b/>
          <w:szCs w:val="21"/>
          <w:bdr w:val="single" w:sz="4" w:space="0" w:color="auto"/>
        </w:rPr>
        <w:t>早期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117" w:author="千葉幸一" w:date="2014-01-28T11:5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68"/>
        <w:gridCol w:w="8186"/>
        <w:tblGridChange w:id="3118">
          <w:tblGrid>
            <w:gridCol w:w="939"/>
            <w:gridCol w:w="8915"/>
          </w:tblGrid>
        </w:tblGridChange>
      </w:tblGrid>
      <w:tr w:rsidR="00DB4127" w:rsidRPr="00186A93" w:rsidTr="00642503">
        <w:trPr>
          <w:ins w:id="3119" w:author="千葉幸一" w:date="2014-01-27T15:42:00Z"/>
        </w:trPr>
        <w:tc>
          <w:tcPr>
            <w:tcW w:w="1668" w:type="dxa"/>
            <w:shd w:val="clear" w:color="auto" w:fill="auto"/>
            <w:vAlign w:val="center"/>
            <w:tcPrChange w:id="3120" w:author="千葉幸一" w:date="2014-01-28T11:52:00Z">
              <w:tcPr>
                <w:tcW w:w="698" w:type="dxa"/>
                <w:shd w:val="clear" w:color="auto" w:fill="auto"/>
              </w:tcPr>
            </w:tcPrChange>
          </w:tcPr>
          <w:p w:rsidR="00C04A01" w:rsidRDefault="00C04A01">
            <w:pPr>
              <w:ind w:firstLineChars="200" w:firstLine="482"/>
              <w:jc w:val="distribute"/>
              <w:rPr>
                <w:del w:id="3121" w:author="千葉幸一" w:date="2014-01-28T11:51:00Z"/>
                <w:rFonts w:ascii="ＭＳ 明朝" w:hAnsi="ＭＳ 明朝"/>
                <w:szCs w:val="21"/>
              </w:rPr>
              <w:pPrChange w:id="3122" w:author="千葉幸一" w:date="2014-01-28T11:52:00Z">
                <w:pPr>
                  <w:ind w:firstLineChars="200" w:firstLine="482"/>
                </w:pPr>
              </w:pPrChange>
            </w:pPr>
          </w:p>
          <w:p w:rsidR="00C04A01" w:rsidRDefault="00DB4127">
            <w:pPr>
              <w:jc w:val="distribute"/>
              <w:rPr>
                <w:del w:id="3123" w:author="千葉幸一" w:date="2014-01-28T11:51:00Z"/>
                <w:rFonts w:ascii="ＭＳ 明朝" w:hAnsi="ＭＳ 明朝"/>
                <w:szCs w:val="21"/>
              </w:rPr>
              <w:pPrChange w:id="3124" w:author="千葉幸一" w:date="2014-01-28T11:52:00Z">
                <w:pPr>
                  <w:ind w:leftChars="200" w:left="482"/>
                </w:pPr>
              </w:pPrChange>
            </w:pPr>
            <w:ins w:id="3125" w:author="千葉幸一" w:date="2014-01-28T11:50:00Z">
              <w:r>
                <w:rPr>
                  <w:rFonts w:ascii="ＭＳ 明朝" w:hAnsi="ＭＳ 明朝" w:hint="eastAsia"/>
                  <w:szCs w:val="21"/>
                </w:rPr>
                <w:t>想定状況</w:t>
              </w:r>
            </w:ins>
          </w:p>
          <w:p w:rsidR="00C04A01" w:rsidRDefault="00C04A01">
            <w:pPr>
              <w:jc w:val="distribute"/>
              <w:rPr>
                <w:ins w:id="3126" w:author="千葉幸一" w:date="2014-01-27T15:42:00Z"/>
                <w:rFonts w:ascii="ＭＳ 明朝" w:hAnsi="ＭＳ 明朝"/>
                <w:szCs w:val="21"/>
                <w:bdr w:val="single" w:sz="4" w:space="0" w:color="auto"/>
              </w:rPr>
              <w:pPrChange w:id="3127" w:author="千葉幸一" w:date="2014-01-28T11:52:00Z">
                <w:pPr/>
              </w:pPrChange>
            </w:pPr>
          </w:p>
        </w:tc>
        <w:tc>
          <w:tcPr>
            <w:tcW w:w="8186" w:type="dxa"/>
            <w:shd w:val="clear" w:color="auto" w:fill="auto"/>
            <w:tcPrChange w:id="3128" w:author="千葉幸一" w:date="2014-01-28T11:52:00Z">
              <w:tcPr>
                <w:tcW w:w="9156" w:type="dxa"/>
                <w:shd w:val="clear" w:color="auto" w:fill="auto"/>
              </w:tcPr>
            </w:tcPrChange>
          </w:tcPr>
          <w:p w:rsidR="00DB4127" w:rsidRDefault="00DB4127" w:rsidP="001D69CC">
            <w:pPr>
              <w:rPr>
                <w:rFonts w:ascii="ＭＳ 明朝" w:hAnsi="ＭＳ 明朝"/>
                <w:szCs w:val="21"/>
              </w:rPr>
            </w:pPr>
            <w:ins w:id="3129" w:author="千葉幸一" w:date="2014-01-27T15:43:00Z">
              <w:r w:rsidRPr="00092412">
                <w:rPr>
                  <w:rFonts w:ascii="ＭＳ 明朝" w:hAnsi="ＭＳ 明朝" w:hint="eastAsia"/>
                  <w:szCs w:val="21"/>
                </w:rPr>
                <w:t>・</w:t>
              </w:r>
            </w:ins>
            <w:r w:rsidR="001D69CC">
              <w:rPr>
                <w:rFonts w:ascii="ＭＳ 明朝" w:hAnsi="ＭＳ 明朝" w:hint="eastAsia"/>
                <w:szCs w:val="21"/>
              </w:rPr>
              <w:t>国内いずれかの都道府県</w:t>
            </w:r>
            <w:r>
              <w:rPr>
                <w:rFonts w:ascii="ＭＳ 明朝" w:hAnsi="ＭＳ 明朝" w:hint="eastAsia"/>
                <w:szCs w:val="21"/>
              </w:rPr>
              <w:t>で</w:t>
            </w:r>
            <w:ins w:id="3130" w:author="千葉幸一" w:date="2014-01-27T15:43:00Z">
              <w:r w:rsidRPr="00186A93">
                <w:rPr>
                  <w:rFonts w:ascii="ＭＳ 明朝" w:hAnsi="ＭＳ 明朝" w:hint="eastAsia"/>
                  <w:szCs w:val="21"/>
                </w:rPr>
                <w:t>新型インフルエンザ等</w:t>
              </w:r>
            </w:ins>
            <w:r w:rsidR="001D69CC">
              <w:rPr>
                <w:rFonts w:ascii="ＭＳ 明朝" w:hAnsi="ＭＳ 明朝" w:hint="eastAsia"/>
                <w:szCs w:val="21"/>
              </w:rPr>
              <w:t>の患者</w:t>
            </w:r>
            <w:ins w:id="3131" w:author="千葉幸一" w:date="2014-01-27T15:43:00Z">
              <w:r w:rsidRPr="00186A93">
                <w:rPr>
                  <w:rFonts w:ascii="ＭＳ 明朝" w:hAnsi="ＭＳ 明朝" w:hint="eastAsia"/>
                  <w:szCs w:val="21"/>
                </w:rPr>
                <w:t>が発生</w:t>
              </w:r>
            </w:ins>
            <w:r w:rsidR="001D69CC">
              <w:rPr>
                <w:rFonts w:ascii="ＭＳ 明朝" w:hAnsi="ＭＳ 明朝" w:hint="eastAsia"/>
                <w:szCs w:val="21"/>
              </w:rPr>
              <w:t>しているが、すべての患者の接触歴を疫学調査で追うことができる</w:t>
            </w:r>
            <w:ins w:id="3132" w:author="千葉幸一" w:date="2014-01-27T15:43:00Z">
              <w:r w:rsidRPr="00186A93">
                <w:rPr>
                  <w:rFonts w:ascii="ＭＳ 明朝" w:hAnsi="ＭＳ 明朝" w:hint="eastAsia"/>
                  <w:szCs w:val="21"/>
                </w:rPr>
                <w:t>状態</w:t>
              </w:r>
            </w:ins>
          </w:p>
          <w:p w:rsidR="00DB4127" w:rsidRDefault="00DB4127" w:rsidP="00642503">
            <w:pPr>
              <w:rPr>
                <w:rFonts w:ascii="ＭＳ 明朝" w:hAnsi="ＭＳ 明朝"/>
                <w:szCs w:val="21"/>
              </w:rPr>
            </w:pPr>
            <w:r>
              <w:rPr>
                <w:rFonts w:ascii="ＭＳ 明朝" w:hAnsi="ＭＳ 明朝" w:hint="eastAsia"/>
                <w:szCs w:val="21"/>
              </w:rPr>
              <w:t>・国内で</w:t>
            </w:r>
            <w:r w:rsidR="001D69CC">
              <w:rPr>
                <w:rFonts w:ascii="ＭＳ 明朝" w:hAnsi="ＭＳ 明朝" w:hint="eastAsia"/>
                <w:szCs w:val="21"/>
              </w:rPr>
              <w:t>も、発生場所によって状況が異なる場合がある。</w:t>
            </w:r>
          </w:p>
          <w:p w:rsidR="001D69CC" w:rsidRDefault="001D69CC" w:rsidP="00642503">
            <w:pPr>
              <w:rPr>
                <w:rFonts w:ascii="ＭＳ 明朝" w:hAnsi="ＭＳ 明朝"/>
                <w:szCs w:val="21"/>
              </w:rPr>
            </w:pPr>
            <w:r>
              <w:rPr>
                <w:rFonts w:ascii="ＭＳ 明朝" w:hAnsi="ＭＳ 明朝" w:hint="eastAsia"/>
                <w:szCs w:val="21"/>
              </w:rPr>
              <w:t>≪県内未発生期≫</w:t>
            </w:r>
          </w:p>
          <w:p w:rsidR="001D69CC" w:rsidRDefault="001D69CC" w:rsidP="00642503">
            <w:pPr>
              <w:rPr>
                <w:rFonts w:ascii="ＭＳ 明朝" w:hAnsi="ＭＳ 明朝"/>
                <w:szCs w:val="21"/>
              </w:rPr>
            </w:pPr>
            <w:r>
              <w:rPr>
                <w:rFonts w:ascii="ＭＳ 明朝" w:hAnsi="ＭＳ 明朝" w:hint="eastAsia"/>
                <w:szCs w:val="21"/>
              </w:rPr>
              <w:t xml:space="preserve">　県内で新型インフルエンザ等の患者が発生していない状態</w:t>
            </w:r>
          </w:p>
          <w:p w:rsidR="001D69CC" w:rsidRDefault="001D69CC" w:rsidP="00642503">
            <w:pPr>
              <w:rPr>
                <w:rFonts w:ascii="ＭＳ 明朝" w:hAnsi="ＭＳ 明朝"/>
                <w:szCs w:val="21"/>
              </w:rPr>
            </w:pPr>
            <w:r>
              <w:rPr>
                <w:rFonts w:ascii="ＭＳ 明朝" w:hAnsi="ＭＳ 明朝" w:hint="eastAsia"/>
                <w:szCs w:val="21"/>
              </w:rPr>
              <w:t>≪県南地区未発生期≫</w:t>
            </w:r>
          </w:p>
          <w:p w:rsidR="001D69CC" w:rsidRDefault="004A6598" w:rsidP="00642503">
            <w:pPr>
              <w:rPr>
                <w:rFonts w:ascii="ＭＳ 明朝" w:hAnsi="ＭＳ 明朝"/>
                <w:szCs w:val="21"/>
              </w:rPr>
            </w:pPr>
            <w:r>
              <w:rPr>
                <w:rFonts w:ascii="ＭＳ 明朝" w:hAnsi="ＭＳ 明朝" w:hint="eastAsia"/>
                <w:szCs w:val="21"/>
              </w:rPr>
              <w:t xml:space="preserve">　県内で発生しているが県南地区内で新型インフルエンザ等の患者</w:t>
            </w:r>
            <w:r w:rsidR="001D69CC">
              <w:rPr>
                <w:rFonts w:ascii="ＭＳ 明朝" w:hAnsi="ＭＳ 明朝" w:hint="eastAsia"/>
                <w:szCs w:val="21"/>
              </w:rPr>
              <w:t>が発生していない状態</w:t>
            </w:r>
          </w:p>
          <w:p w:rsidR="000F1B25" w:rsidRDefault="000F1B25" w:rsidP="00642503">
            <w:pPr>
              <w:rPr>
                <w:rFonts w:ascii="ＭＳ 明朝" w:hAnsi="ＭＳ 明朝"/>
                <w:szCs w:val="21"/>
              </w:rPr>
            </w:pPr>
            <w:r>
              <w:rPr>
                <w:rFonts w:ascii="ＭＳ 明朝" w:hAnsi="ＭＳ 明朝" w:hint="eastAsia"/>
                <w:szCs w:val="21"/>
              </w:rPr>
              <w:t>≪町内未発生期≫</w:t>
            </w:r>
          </w:p>
          <w:p w:rsidR="000F1B25" w:rsidRDefault="000F1B25" w:rsidP="00642503">
            <w:pPr>
              <w:rPr>
                <w:rFonts w:ascii="ＭＳ 明朝" w:hAnsi="ＭＳ 明朝"/>
                <w:szCs w:val="21"/>
              </w:rPr>
            </w:pPr>
            <w:r>
              <w:rPr>
                <w:rFonts w:ascii="ＭＳ 明朝" w:hAnsi="ＭＳ 明朝" w:hint="eastAsia"/>
                <w:szCs w:val="21"/>
              </w:rPr>
              <w:t xml:space="preserve">　県南地区内で発生しているが町内で新型インフルエンザ等の患者が発生していない状態</w:t>
            </w:r>
          </w:p>
          <w:p w:rsidR="000F1B25" w:rsidRDefault="000F1B25" w:rsidP="00642503">
            <w:pPr>
              <w:rPr>
                <w:rFonts w:ascii="ＭＳ 明朝" w:hAnsi="ＭＳ 明朝"/>
                <w:szCs w:val="21"/>
              </w:rPr>
            </w:pPr>
            <w:r>
              <w:rPr>
                <w:rFonts w:ascii="ＭＳ 明朝" w:hAnsi="ＭＳ 明朝" w:hint="eastAsia"/>
                <w:szCs w:val="21"/>
              </w:rPr>
              <w:t>≪町内発生早期≫</w:t>
            </w:r>
          </w:p>
          <w:p w:rsidR="000F1B25" w:rsidRDefault="000F1B25" w:rsidP="00642503">
            <w:pPr>
              <w:rPr>
                <w:rFonts w:ascii="ＭＳ 明朝" w:hAnsi="ＭＳ 明朝"/>
                <w:szCs w:val="21"/>
              </w:rPr>
            </w:pPr>
            <w:r>
              <w:rPr>
                <w:rFonts w:ascii="ＭＳ 明朝" w:hAnsi="ＭＳ 明朝" w:hint="eastAsia"/>
                <w:szCs w:val="21"/>
              </w:rPr>
              <w:t xml:space="preserve">　町内で新型インフルエンザ等の患者が発生しているが全ての患者の接触歴を疫学調査で追うことができる状態</w:t>
            </w:r>
          </w:p>
          <w:p w:rsidR="00DB4127" w:rsidRPr="000F1B25" w:rsidRDefault="000F1B25" w:rsidP="000F1B25">
            <w:pPr>
              <w:numPr>
                <w:ilvl w:val="1"/>
                <w:numId w:val="33"/>
              </w:numPr>
              <w:rPr>
                <w:ins w:id="3133" w:author="千葉幸一" w:date="2014-01-27T15:42:00Z"/>
                <w:rFonts w:ascii="ＭＳ 明朝" w:hAnsi="ＭＳ 明朝"/>
                <w:szCs w:val="21"/>
              </w:rPr>
            </w:pPr>
            <w:r>
              <w:rPr>
                <w:rFonts w:ascii="ＭＳ 明朝" w:hAnsi="ＭＳ 明朝" w:hint="eastAsia"/>
                <w:szCs w:val="21"/>
              </w:rPr>
              <w:t>海外で確認後、日本国内そして県内に感染が拡大していくとは限らず、日本国内、県内、町内で初めて新型インフルエンザ等が確認される可能性もある。</w:t>
            </w:r>
          </w:p>
        </w:tc>
      </w:tr>
      <w:tr w:rsidR="00DB4127" w:rsidRPr="00186A93" w:rsidTr="00642503">
        <w:trPr>
          <w:ins w:id="3134" w:author="千葉幸一" w:date="2014-01-27T15:42:00Z"/>
        </w:trPr>
        <w:tc>
          <w:tcPr>
            <w:tcW w:w="1668" w:type="dxa"/>
            <w:shd w:val="clear" w:color="auto" w:fill="auto"/>
            <w:vAlign w:val="center"/>
            <w:tcPrChange w:id="3135" w:author="千葉幸一" w:date="2014-01-28T11:52:00Z">
              <w:tcPr>
                <w:tcW w:w="697" w:type="dxa"/>
                <w:shd w:val="clear" w:color="auto" w:fill="auto"/>
              </w:tcPr>
            </w:tcPrChange>
          </w:tcPr>
          <w:p w:rsidR="00C04A01" w:rsidRDefault="00DB4127">
            <w:pPr>
              <w:jc w:val="distribute"/>
              <w:rPr>
                <w:del w:id="3136" w:author="千葉幸一" w:date="2014-01-28T11:52:00Z"/>
                <w:rFonts w:ascii="ＭＳ 明朝" w:hAnsi="ＭＳ 明朝"/>
                <w:szCs w:val="21"/>
              </w:rPr>
              <w:pPrChange w:id="3137" w:author="千葉幸一" w:date="2014-01-28T11:52:00Z">
                <w:pPr>
                  <w:ind w:firstLineChars="300" w:firstLine="723"/>
                </w:pPr>
              </w:pPrChange>
            </w:pPr>
            <w:ins w:id="3138" w:author="千葉幸一" w:date="2014-01-28T11:50:00Z">
              <w:r>
                <w:rPr>
                  <w:rFonts w:ascii="ＭＳ 明朝" w:hAnsi="ＭＳ 明朝" w:hint="eastAsia"/>
                  <w:szCs w:val="21"/>
                </w:rPr>
                <w:t>対策の目標</w:t>
              </w:r>
            </w:ins>
          </w:p>
          <w:p w:rsidR="00C04A01" w:rsidRDefault="00C04A01">
            <w:pPr>
              <w:jc w:val="distribute"/>
              <w:rPr>
                <w:ins w:id="3139" w:author="千葉幸一" w:date="2014-01-27T15:42:00Z"/>
                <w:rFonts w:ascii="ＭＳ 明朝" w:hAnsi="ＭＳ 明朝"/>
                <w:szCs w:val="21"/>
              </w:rPr>
              <w:pPrChange w:id="3140" w:author="千葉幸一" w:date="2014-01-28T11:52:00Z">
                <w:pPr/>
              </w:pPrChange>
            </w:pPr>
          </w:p>
        </w:tc>
        <w:tc>
          <w:tcPr>
            <w:tcW w:w="8186" w:type="dxa"/>
            <w:shd w:val="clear" w:color="auto" w:fill="auto"/>
            <w:tcPrChange w:id="3141" w:author="千葉幸一" w:date="2014-01-28T11:52:00Z">
              <w:tcPr>
                <w:tcW w:w="9157" w:type="dxa"/>
                <w:shd w:val="clear" w:color="auto" w:fill="auto"/>
              </w:tcPr>
            </w:tcPrChange>
          </w:tcPr>
          <w:p w:rsidR="00DB4127" w:rsidRDefault="000F1B25" w:rsidP="000F1B25">
            <w:pPr>
              <w:numPr>
                <w:ilvl w:val="0"/>
                <w:numId w:val="36"/>
              </w:numPr>
              <w:jc w:val="left"/>
              <w:rPr>
                <w:rFonts w:ascii="ＭＳ 明朝" w:hAnsi="ＭＳ 明朝"/>
                <w:szCs w:val="21"/>
              </w:rPr>
            </w:pPr>
            <w:r>
              <w:rPr>
                <w:rFonts w:ascii="ＭＳ 明朝" w:hAnsi="ＭＳ 明朝" w:hint="eastAsia"/>
                <w:szCs w:val="21"/>
              </w:rPr>
              <w:t>感染拡大をできる限り抑える。</w:t>
            </w:r>
          </w:p>
          <w:p w:rsidR="002965AB" w:rsidRPr="000F1B25" w:rsidRDefault="002965AB" w:rsidP="000F1B25">
            <w:pPr>
              <w:numPr>
                <w:ilvl w:val="0"/>
                <w:numId w:val="36"/>
              </w:numPr>
              <w:jc w:val="left"/>
              <w:rPr>
                <w:rFonts w:ascii="ＭＳ 明朝" w:hAnsi="ＭＳ 明朝"/>
                <w:szCs w:val="21"/>
              </w:rPr>
            </w:pPr>
            <w:r>
              <w:rPr>
                <w:rFonts w:ascii="ＭＳ 明朝" w:hAnsi="ＭＳ 明朝" w:hint="eastAsia"/>
                <w:szCs w:val="21"/>
              </w:rPr>
              <w:t>患者に適切な医療を提供する。</w:t>
            </w:r>
          </w:p>
          <w:p w:rsidR="00DB4127" w:rsidRPr="00092412" w:rsidRDefault="002965AB" w:rsidP="002965AB">
            <w:pPr>
              <w:rPr>
                <w:ins w:id="3142" w:author="千葉幸一" w:date="2014-01-27T15:42:00Z"/>
                <w:rFonts w:ascii="ＭＳ 明朝" w:hAnsi="ＭＳ 明朝"/>
                <w:szCs w:val="21"/>
              </w:rPr>
            </w:pPr>
            <w:r>
              <w:rPr>
                <w:rFonts w:ascii="ＭＳ 明朝" w:hAnsi="ＭＳ 明朝" w:hint="eastAsia"/>
                <w:szCs w:val="21"/>
              </w:rPr>
              <w:t>３</w:t>
            </w:r>
            <w:r w:rsidR="00DB4127">
              <w:rPr>
                <w:rFonts w:ascii="ＭＳ 明朝" w:hAnsi="ＭＳ 明朝" w:hint="eastAsia"/>
                <w:szCs w:val="21"/>
              </w:rPr>
              <w:t xml:space="preserve">）　</w:t>
            </w:r>
            <w:r>
              <w:rPr>
                <w:rFonts w:ascii="ＭＳ 明朝" w:hAnsi="ＭＳ 明朝" w:hint="eastAsia"/>
                <w:szCs w:val="21"/>
              </w:rPr>
              <w:t>感染拡大に備えた体制の整備を</w:t>
            </w:r>
            <w:r w:rsidR="00DB4127">
              <w:rPr>
                <w:rFonts w:ascii="ＭＳ 明朝" w:hAnsi="ＭＳ 明朝" w:hint="eastAsia"/>
                <w:szCs w:val="21"/>
              </w:rPr>
              <w:t>行う。</w:t>
            </w:r>
          </w:p>
        </w:tc>
      </w:tr>
      <w:tr w:rsidR="00DB4127" w:rsidRPr="00186A93" w:rsidTr="00642503">
        <w:trPr>
          <w:ins w:id="3143" w:author="千葉幸一" w:date="2014-01-27T15:42:00Z"/>
        </w:trPr>
        <w:tc>
          <w:tcPr>
            <w:tcW w:w="1668" w:type="dxa"/>
            <w:shd w:val="clear" w:color="auto" w:fill="auto"/>
            <w:vAlign w:val="center"/>
            <w:tcPrChange w:id="3144" w:author="千葉幸一" w:date="2014-01-28T11:53:00Z">
              <w:tcPr>
                <w:tcW w:w="697" w:type="dxa"/>
                <w:shd w:val="clear" w:color="auto" w:fill="auto"/>
              </w:tcPr>
            </w:tcPrChange>
          </w:tcPr>
          <w:p w:rsidR="00C04A01" w:rsidRDefault="00DB4127">
            <w:pPr>
              <w:jc w:val="center"/>
              <w:rPr>
                <w:del w:id="3145" w:author="千葉幸一" w:date="2014-01-28T11:53:00Z"/>
                <w:rFonts w:ascii="ＭＳ 明朝" w:hAnsi="ＭＳ 明朝"/>
                <w:szCs w:val="21"/>
              </w:rPr>
              <w:pPrChange w:id="3146" w:author="千葉幸一" w:date="2014-01-28T11:53:00Z">
                <w:pPr>
                  <w:ind w:firstLineChars="300" w:firstLine="723"/>
                </w:pPr>
              </w:pPrChange>
            </w:pPr>
            <w:ins w:id="3147" w:author="千葉幸一" w:date="2014-01-28T11:50:00Z">
              <w:r>
                <w:rPr>
                  <w:rFonts w:ascii="ＭＳ 明朝" w:hAnsi="ＭＳ 明朝" w:hint="eastAsia"/>
                  <w:szCs w:val="21"/>
                </w:rPr>
                <w:t>対策の考え方</w:t>
              </w:r>
            </w:ins>
          </w:p>
          <w:p w:rsidR="00C04A01" w:rsidRDefault="00C04A01">
            <w:pPr>
              <w:ind w:leftChars="300" w:left="964" w:hangingChars="100" w:hanging="241"/>
              <w:jc w:val="center"/>
              <w:rPr>
                <w:del w:id="3148" w:author="千葉幸一" w:date="2014-01-28T11:53:00Z"/>
                <w:rFonts w:ascii="ＭＳ 明朝" w:hAnsi="ＭＳ 明朝"/>
                <w:szCs w:val="21"/>
              </w:rPr>
              <w:pPrChange w:id="3149" w:author="千葉幸一" w:date="2014-01-28T11:53:00Z">
                <w:pPr>
                  <w:ind w:leftChars="300" w:left="964" w:hangingChars="100" w:hanging="241"/>
                </w:pPr>
              </w:pPrChange>
            </w:pPr>
          </w:p>
          <w:p w:rsidR="00C04A01" w:rsidRDefault="00C04A01">
            <w:pPr>
              <w:ind w:leftChars="300" w:left="964" w:hangingChars="100" w:hanging="241"/>
              <w:jc w:val="center"/>
              <w:rPr>
                <w:del w:id="3150" w:author="千葉幸一" w:date="2014-01-28T11:53:00Z"/>
                <w:rFonts w:ascii="ＭＳ 明朝" w:hAnsi="ＭＳ 明朝"/>
                <w:szCs w:val="21"/>
              </w:rPr>
              <w:pPrChange w:id="3151" w:author="千葉幸一" w:date="2014-01-28T11:53:00Z">
                <w:pPr>
                  <w:ind w:leftChars="300" w:left="964" w:hangingChars="100" w:hanging="241"/>
                </w:pPr>
              </w:pPrChange>
            </w:pPr>
          </w:p>
          <w:p w:rsidR="00C04A01" w:rsidRDefault="00C04A01">
            <w:pPr>
              <w:ind w:leftChars="300" w:left="964" w:hangingChars="100" w:hanging="241"/>
              <w:jc w:val="center"/>
              <w:rPr>
                <w:del w:id="3152" w:author="千葉幸一" w:date="2014-01-28T11:53:00Z"/>
                <w:rFonts w:ascii="ＭＳ 明朝" w:hAnsi="ＭＳ 明朝"/>
                <w:szCs w:val="21"/>
              </w:rPr>
              <w:pPrChange w:id="3153" w:author="千葉幸一" w:date="2014-01-28T11:53:00Z">
                <w:pPr>
                  <w:ind w:leftChars="300" w:left="964" w:hangingChars="100" w:hanging="241"/>
                </w:pPr>
              </w:pPrChange>
            </w:pPr>
          </w:p>
          <w:p w:rsidR="00C04A01" w:rsidRDefault="00C04A01">
            <w:pPr>
              <w:ind w:leftChars="300" w:left="964" w:hangingChars="100" w:hanging="241"/>
              <w:jc w:val="center"/>
              <w:rPr>
                <w:del w:id="3154" w:author="千葉幸一" w:date="2014-01-28T11:53:00Z"/>
                <w:rFonts w:ascii="ＭＳ 明朝" w:hAnsi="ＭＳ 明朝"/>
                <w:szCs w:val="21"/>
              </w:rPr>
              <w:pPrChange w:id="3155" w:author="千葉幸一" w:date="2014-01-28T11:53:00Z">
                <w:pPr>
                  <w:ind w:leftChars="300" w:left="964" w:hangingChars="100" w:hanging="241"/>
                </w:pPr>
              </w:pPrChange>
            </w:pPr>
          </w:p>
          <w:p w:rsidR="00C04A01" w:rsidRDefault="00C04A01">
            <w:pPr>
              <w:jc w:val="center"/>
              <w:rPr>
                <w:ins w:id="3156" w:author="千葉幸一" w:date="2014-01-27T15:42:00Z"/>
                <w:rFonts w:ascii="ＭＳ 明朝" w:hAnsi="ＭＳ 明朝"/>
                <w:szCs w:val="21"/>
                <w:bdr w:val="single" w:sz="4" w:space="0" w:color="auto"/>
              </w:rPr>
              <w:pPrChange w:id="3157" w:author="千葉幸一" w:date="2014-01-28T11:53:00Z">
                <w:pPr>
                  <w:ind w:firstLineChars="200" w:firstLine="482"/>
                </w:pPr>
              </w:pPrChange>
            </w:pPr>
          </w:p>
        </w:tc>
        <w:tc>
          <w:tcPr>
            <w:tcW w:w="8186" w:type="dxa"/>
            <w:shd w:val="clear" w:color="auto" w:fill="auto"/>
            <w:tcPrChange w:id="3158" w:author="千葉幸一" w:date="2014-01-28T11:53:00Z">
              <w:tcPr>
                <w:tcW w:w="9157" w:type="dxa"/>
                <w:shd w:val="clear" w:color="auto" w:fill="auto"/>
              </w:tcPr>
            </w:tcPrChange>
          </w:tcPr>
          <w:p w:rsidR="002965AB" w:rsidRDefault="002965AB" w:rsidP="002965AB">
            <w:pPr>
              <w:numPr>
                <w:ilvl w:val="3"/>
                <w:numId w:val="33"/>
              </w:numPr>
              <w:ind w:left="720"/>
              <w:rPr>
                <w:rFonts w:ascii="ＭＳ 明朝" w:hAnsi="ＭＳ 明朝"/>
                <w:szCs w:val="21"/>
              </w:rPr>
            </w:pPr>
            <w:r w:rsidRPr="002965AB">
              <w:rPr>
                <w:rFonts w:ascii="ＭＳ 明朝" w:hAnsi="ＭＳ 明朝" w:hint="eastAsia"/>
                <w:szCs w:val="21"/>
              </w:rPr>
              <w:t>感染拡大を止めることは困難であるが、流行のピークを遅らせるた</w:t>
            </w:r>
          </w:p>
          <w:p w:rsidR="00C04A01" w:rsidRDefault="002965AB">
            <w:pPr>
              <w:ind w:leftChars="200" w:left="482"/>
              <w:rPr>
                <w:del w:id="3159" w:author="千葉幸一" w:date="2014-01-28T11:53:00Z"/>
                <w:rFonts w:ascii="ＭＳ 明朝" w:hAnsi="ＭＳ 明朝"/>
                <w:szCs w:val="21"/>
              </w:rPr>
              <w:pPrChange w:id="3160" w:author="千葉幸一" w:date="2014-01-28T11:53:00Z">
                <w:pPr>
                  <w:ind w:leftChars="8" w:left="19"/>
                </w:pPr>
              </w:pPrChange>
            </w:pPr>
            <w:r w:rsidRPr="002965AB">
              <w:rPr>
                <w:rFonts w:ascii="ＭＳ 明朝" w:hAnsi="ＭＳ 明朝" w:hint="eastAsia"/>
                <w:szCs w:val="21"/>
              </w:rPr>
              <w:t>め、基本的対処方針に基づき、感染対策等を行う。国内発生した</w:t>
            </w:r>
            <w:ins w:id="3161" w:author="千葉幸一" w:date="2014-01-27T15:47:00Z">
              <w:r w:rsidR="00DB4127" w:rsidRPr="002965AB">
                <w:rPr>
                  <w:rFonts w:ascii="ＭＳ 明朝" w:hAnsi="ＭＳ 明朝" w:hint="eastAsia"/>
                  <w:szCs w:val="21"/>
                </w:rPr>
                <w:t>新型インフルエンザ等</w:t>
              </w:r>
            </w:ins>
            <w:r w:rsidR="00DB4127" w:rsidRPr="002965AB">
              <w:rPr>
                <w:rFonts w:ascii="ＭＳ 明朝" w:hAnsi="ＭＳ 明朝" w:hint="eastAsia"/>
                <w:szCs w:val="21"/>
              </w:rPr>
              <w:t>の原性・感染力等が高い場合にも対応できるよう強力な措置をとる。</w:t>
            </w:r>
          </w:p>
          <w:p w:rsidR="00C04A01" w:rsidRDefault="00C04A01">
            <w:pPr>
              <w:ind w:leftChars="200" w:left="482"/>
              <w:rPr>
                <w:del w:id="3162" w:author="千葉幸一" w:date="2014-01-28T11:53:00Z"/>
                <w:rFonts w:ascii="ＭＳ 明朝" w:hAnsi="ＭＳ 明朝"/>
                <w:szCs w:val="21"/>
              </w:rPr>
              <w:pPrChange w:id="3163" w:author="千葉幸一" w:date="2014-01-28T11:53:00Z">
                <w:pPr>
                  <w:ind w:leftChars="8" w:left="19"/>
                </w:pPr>
              </w:pPrChange>
            </w:pPr>
          </w:p>
          <w:p w:rsidR="00DB4127" w:rsidRDefault="00DB4127" w:rsidP="002965AB">
            <w:pPr>
              <w:ind w:leftChars="200" w:left="482"/>
              <w:rPr>
                <w:rFonts w:ascii="ＭＳ 明朝" w:hAnsi="ＭＳ 明朝"/>
                <w:szCs w:val="21"/>
              </w:rPr>
            </w:pPr>
          </w:p>
          <w:p w:rsidR="00C04A01" w:rsidRDefault="00DB4127">
            <w:pPr>
              <w:ind w:leftChars="8" w:left="501" w:hangingChars="200" w:hanging="482"/>
              <w:rPr>
                <w:ins w:id="3164" w:author="千葉幸一" w:date="2014-01-27T15:49:00Z"/>
                <w:rFonts w:ascii="ＭＳ 明朝" w:hAnsi="ＭＳ 明朝"/>
                <w:szCs w:val="21"/>
              </w:rPr>
              <w:pPrChange w:id="3165" w:author="千葉幸一" w:date="2014-01-28T11:53:00Z">
                <w:pPr>
                  <w:ind w:leftChars="200" w:left="482"/>
                </w:pPr>
              </w:pPrChange>
            </w:pPr>
            <w:r>
              <w:rPr>
                <w:rFonts w:ascii="ＭＳ 明朝" w:hAnsi="ＭＳ 明朝" w:hint="eastAsia"/>
                <w:szCs w:val="21"/>
              </w:rPr>
              <w:t xml:space="preserve">２）　</w:t>
            </w:r>
            <w:r w:rsidR="002965AB">
              <w:rPr>
                <w:rFonts w:ascii="ＭＳ 明朝" w:hAnsi="ＭＳ 明朝" w:hint="eastAsia"/>
                <w:szCs w:val="21"/>
              </w:rPr>
              <w:t>医療体制、感染防止対策、個人一人ひとりがとるべき行動について十分な理解を得るため、県等と連携して医療機関、事業者、町民に対して、積極的な情報提供を行う。</w:t>
            </w:r>
          </w:p>
          <w:p w:rsidR="00C04A01" w:rsidRDefault="00DB4127">
            <w:pPr>
              <w:ind w:leftChars="8" w:left="501" w:hangingChars="200" w:hanging="482"/>
              <w:rPr>
                <w:rFonts w:ascii="ＭＳ 明朝" w:hAnsi="ＭＳ 明朝"/>
                <w:szCs w:val="21"/>
              </w:rPr>
              <w:pPrChange w:id="3166" w:author="千葉幸一" w:date="2014-01-28T11:53:00Z">
                <w:pPr>
                  <w:ind w:leftChars="8" w:left="19"/>
                </w:pPr>
              </w:pPrChange>
            </w:pPr>
            <w:r>
              <w:rPr>
                <w:rFonts w:ascii="ＭＳ 明朝" w:hAnsi="ＭＳ 明朝" w:hint="eastAsia"/>
                <w:szCs w:val="21"/>
              </w:rPr>
              <w:t>３</w:t>
            </w:r>
            <w:ins w:id="3167" w:author="千葉幸一" w:date="2014-01-28T11:49:00Z">
              <w:r>
                <w:rPr>
                  <w:rFonts w:ascii="ＭＳ 明朝" w:hAnsi="ＭＳ 明朝" w:hint="eastAsia"/>
                  <w:szCs w:val="21"/>
                </w:rPr>
                <w:t>）</w:t>
              </w:r>
            </w:ins>
            <w:r>
              <w:rPr>
                <w:rFonts w:ascii="ＭＳ 明朝" w:hAnsi="ＭＳ 明朝" w:hint="eastAsia"/>
                <w:szCs w:val="21"/>
              </w:rPr>
              <w:t xml:space="preserve">　</w:t>
            </w:r>
            <w:r w:rsidR="002965AB">
              <w:rPr>
                <w:rFonts w:ascii="ＭＳ 明朝" w:hAnsi="ＭＳ 明朝" w:hint="eastAsia"/>
                <w:szCs w:val="21"/>
              </w:rPr>
              <w:t>国内での患者数が少なく、症状や治療に関する臨床情報が限られている可能性が高いため、国及び県から</w:t>
            </w:r>
            <w:r w:rsidR="003263B6">
              <w:rPr>
                <w:rFonts w:ascii="ＭＳ 明朝" w:hAnsi="ＭＳ 明朝" w:hint="eastAsia"/>
                <w:szCs w:val="21"/>
              </w:rPr>
              <w:t>国内外の情報を収集する。</w:t>
            </w:r>
          </w:p>
          <w:p w:rsidR="00C04A01" w:rsidRDefault="00DB4127">
            <w:pPr>
              <w:ind w:leftChars="8" w:left="501" w:hangingChars="200" w:hanging="482"/>
              <w:rPr>
                <w:rFonts w:ascii="ＭＳ 明朝" w:hAnsi="ＭＳ 明朝"/>
                <w:szCs w:val="21"/>
              </w:rPr>
              <w:pPrChange w:id="3168" w:author="千葉幸一" w:date="2014-01-28T11:53:00Z">
                <w:pPr>
                  <w:ind w:leftChars="8" w:left="19"/>
                </w:pPr>
              </w:pPrChange>
            </w:pPr>
            <w:r>
              <w:rPr>
                <w:rFonts w:ascii="ＭＳ 明朝" w:hAnsi="ＭＳ 明朝" w:hint="eastAsia"/>
                <w:szCs w:val="21"/>
              </w:rPr>
              <w:t xml:space="preserve">４）　</w:t>
            </w:r>
            <w:r w:rsidR="00016943">
              <w:rPr>
                <w:rFonts w:ascii="ＭＳ 明朝" w:hAnsi="ＭＳ 明朝" w:hint="eastAsia"/>
                <w:szCs w:val="21"/>
              </w:rPr>
              <w:t>国内感染期への移行に備えて、町民生活及び地域経済の安定のための準備、予防接種の準備等、体制の整備を急ぐ。</w:t>
            </w:r>
          </w:p>
          <w:p w:rsidR="00DB4127" w:rsidDel="00E2423F" w:rsidRDefault="00016943" w:rsidP="00016943">
            <w:pPr>
              <w:ind w:leftChars="8" w:left="501" w:hangingChars="200" w:hanging="482"/>
              <w:rPr>
                <w:del w:id="3169" w:author="千葉幸一" w:date="2014-01-28T11:53:00Z"/>
                <w:rFonts w:ascii="ＭＳ 明朝" w:hAnsi="ＭＳ 明朝"/>
                <w:szCs w:val="21"/>
              </w:rPr>
            </w:pPr>
            <w:r>
              <w:rPr>
                <w:rFonts w:ascii="ＭＳ 明朝" w:hAnsi="ＭＳ 明朝" w:hint="eastAsia"/>
                <w:szCs w:val="21"/>
              </w:rPr>
              <w:t>５）　住民接種を早期に開始できるよう準備を急ぎ、体制が整った場合はできるだけ速やかに実施する。</w:t>
            </w:r>
          </w:p>
          <w:p w:rsidR="00C04A01" w:rsidRDefault="00C04A01">
            <w:pPr>
              <w:ind w:leftChars="8" w:left="501" w:hangingChars="200" w:hanging="482"/>
              <w:rPr>
                <w:ins w:id="3170" w:author="千葉幸一" w:date="2014-01-27T15:42:00Z"/>
                <w:rFonts w:ascii="ＭＳ 明朝" w:hAnsi="ＭＳ 明朝"/>
                <w:szCs w:val="21"/>
                <w:bdr w:val="single" w:sz="4" w:space="0" w:color="auto"/>
              </w:rPr>
              <w:pPrChange w:id="3171" w:author="千葉幸一" w:date="2014-01-28T11:53:00Z">
                <w:pPr>
                  <w:ind w:leftChars="8" w:left="19"/>
                </w:pPr>
              </w:pPrChange>
            </w:pPr>
          </w:p>
        </w:tc>
      </w:tr>
    </w:tbl>
    <w:p w:rsidR="00DB4127" w:rsidRDefault="00DB4127" w:rsidP="00DB4127">
      <w:pPr>
        <w:rPr>
          <w:rFonts w:ascii="ＭＳ 明朝" w:hAnsi="ＭＳ 明朝"/>
          <w:szCs w:val="21"/>
        </w:rPr>
      </w:pPr>
    </w:p>
    <w:p w:rsidR="00642503" w:rsidRDefault="00273A10" w:rsidP="00DB4127">
      <w:pPr>
        <w:rPr>
          <w:rFonts w:ascii="ＭＳ 明朝" w:hAnsi="ＭＳ 明朝"/>
          <w:b/>
          <w:szCs w:val="21"/>
          <w:bdr w:val="single" w:sz="4" w:space="0" w:color="auto"/>
          <w:shd w:val="pct15" w:color="auto" w:fill="FFFFFF"/>
        </w:rPr>
      </w:pPr>
      <w:del w:id="3172" w:author="千葉幸一" w:date="2014-01-27T15:59:00Z">
        <w:r w:rsidRPr="00273A10">
          <w:rPr>
            <w:rFonts w:ascii="ＭＳ 明朝" w:hAnsi="ＭＳ 明朝" w:hint="eastAsia"/>
            <w:b/>
            <w:szCs w:val="21"/>
            <w:bdr w:val="single" w:sz="4" w:space="0" w:color="auto"/>
            <w:shd w:val="pct15" w:color="auto" w:fill="FFFFFF"/>
            <w:rPrChange w:id="3173" w:author="千葉幸一" w:date="2014-01-21T10:20:00Z">
              <w:rPr>
                <w:rFonts w:eastAsia="ＭＳ ゴシック" w:hint="eastAsia"/>
                <w:b/>
                <w:sz w:val="24"/>
                <w:szCs w:val="24"/>
                <w:bdr w:val="single" w:sz="4" w:space="0" w:color="auto"/>
                <w:shd w:val="pct15" w:color="auto" w:fill="FFFFFF"/>
              </w:rPr>
            </w:rPrChange>
          </w:rPr>
          <w:delText>（</w:delText>
        </w:r>
      </w:del>
      <w:del w:id="3174" w:author="千葉幸一" w:date="2014-01-27T16:43:00Z">
        <w:r w:rsidRPr="00273A10">
          <w:rPr>
            <w:rFonts w:ascii="ＭＳ 明朝" w:hAnsi="ＭＳ 明朝" w:hint="eastAsia"/>
            <w:b/>
            <w:szCs w:val="21"/>
            <w:bdr w:val="single" w:sz="4" w:space="0" w:color="auto"/>
            <w:shd w:val="pct15" w:color="auto" w:fill="FFFFFF"/>
            <w:rPrChange w:id="3175" w:author="千葉幸一" w:date="2014-01-21T10:20:00Z">
              <w:rPr>
                <w:rFonts w:eastAsia="ＭＳ ゴシック" w:hint="eastAsia"/>
                <w:b/>
                <w:sz w:val="24"/>
                <w:szCs w:val="24"/>
                <w:bdr w:val="single" w:sz="4" w:space="0" w:color="auto"/>
                <w:shd w:val="pct15" w:color="auto" w:fill="FFFFFF"/>
              </w:rPr>
            </w:rPrChange>
          </w:rPr>
          <w:delText>１</w:delText>
        </w:r>
      </w:del>
      <w:ins w:id="3176" w:author="千葉幸一" w:date="2014-01-27T16:43:00Z">
        <w:r w:rsidR="00DB4127">
          <w:rPr>
            <w:rFonts w:ascii="ＭＳ 明朝" w:hAnsi="ＭＳ 明朝" w:hint="eastAsia"/>
            <w:b/>
            <w:szCs w:val="21"/>
            <w:bdr w:val="single" w:sz="4" w:space="0" w:color="auto"/>
            <w:shd w:val="pct15" w:color="auto" w:fill="FFFFFF"/>
          </w:rPr>
          <w:t xml:space="preserve">１　</w:t>
        </w:r>
      </w:ins>
      <w:del w:id="3177" w:author="千葉幸一" w:date="2014-01-27T15:59:00Z">
        <w:r w:rsidRPr="00273A10">
          <w:rPr>
            <w:rFonts w:ascii="ＭＳ 明朝" w:hAnsi="ＭＳ 明朝" w:hint="eastAsia"/>
            <w:b/>
            <w:szCs w:val="21"/>
            <w:bdr w:val="single" w:sz="4" w:space="0" w:color="auto"/>
            <w:shd w:val="pct15" w:color="auto" w:fill="FFFFFF"/>
            <w:rPrChange w:id="3178" w:author="千葉幸一" w:date="2014-01-21T10:20:00Z">
              <w:rPr>
                <w:rFonts w:eastAsia="ＭＳ ゴシック" w:hint="eastAsia"/>
                <w:b/>
                <w:sz w:val="24"/>
                <w:szCs w:val="24"/>
                <w:bdr w:val="single" w:sz="4" w:space="0" w:color="auto"/>
                <w:shd w:val="pct15" w:color="auto" w:fill="FFFFFF"/>
              </w:rPr>
            </w:rPrChange>
          </w:rPr>
          <w:delText xml:space="preserve">） </w:delText>
        </w:r>
      </w:del>
      <w:del w:id="3179" w:author="千葉幸一" w:date="2014-01-27T15:52:00Z">
        <w:r w:rsidRPr="00273A10">
          <w:rPr>
            <w:rFonts w:ascii="ＭＳ 明朝" w:hAnsi="ＭＳ 明朝" w:hint="eastAsia"/>
            <w:b/>
            <w:szCs w:val="21"/>
            <w:bdr w:val="single" w:sz="4" w:space="0" w:color="auto"/>
            <w:shd w:val="pct15" w:color="auto" w:fill="FFFFFF"/>
            <w:rPrChange w:id="3180" w:author="千葉幸一" w:date="2014-01-21T10:20:00Z">
              <w:rPr>
                <w:rFonts w:eastAsia="ＭＳ ゴシック" w:hint="eastAsia"/>
                <w:b/>
                <w:sz w:val="24"/>
                <w:szCs w:val="24"/>
                <w:bdr w:val="single" w:sz="4" w:space="0" w:color="auto"/>
                <w:shd w:val="pct15" w:color="auto" w:fill="FFFFFF"/>
              </w:rPr>
            </w:rPrChange>
          </w:rPr>
          <w:delText>対策を</w:delText>
        </w:r>
      </w:del>
      <w:r w:rsidRPr="00273A10">
        <w:rPr>
          <w:rFonts w:ascii="ＭＳ 明朝" w:hAnsi="ＭＳ 明朝" w:hint="eastAsia"/>
          <w:b/>
          <w:szCs w:val="21"/>
          <w:bdr w:val="single" w:sz="4" w:space="0" w:color="auto"/>
          <w:shd w:val="pct15" w:color="auto" w:fill="FFFFFF"/>
          <w:rPrChange w:id="3181" w:author="千葉幸一" w:date="2014-01-21T10:20:00Z">
            <w:rPr>
              <w:rFonts w:eastAsia="ＭＳ ゴシック" w:hint="eastAsia"/>
              <w:b/>
              <w:sz w:val="24"/>
              <w:szCs w:val="24"/>
              <w:bdr w:val="single" w:sz="4" w:space="0" w:color="auto"/>
              <w:shd w:val="pct15" w:color="auto" w:fill="FFFFFF"/>
            </w:rPr>
          </w:rPrChange>
        </w:rPr>
        <w:t>実施</w:t>
      </w:r>
      <w:del w:id="3182" w:author="千葉幸一" w:date="2014-01-27T15:52:00Z">
        <w:r w:rsidRPr="00273A10">
          <w:rPr>
            <w:rFonts w:ascii="ＭＳ 明朝" w:hAnsi="ＭＳ 明朝" w:hint="eastAsia"/>
            <w:b/>
            <w:szCs w:val="21"/>
            <w:bdr w:val="single" w:sz="4" w:space="0" w:color="auto"/>
            <w:shd w:val="pct15" w:color="auto" w:fill="FFFFFF"/>
            <w:rPrChange w:id="3183" w:author="千葉幸一" w:date="2014-01-21T10:20:00Z">
              <w:rPr>
                <w:rFonts w:eastAsia="ＭＳ ゴシック" w:hint="eastAsia"/>
                <w:b/>
                <w:sz w:val="24"/>
                <w:szCs w:val="24"/>
                <w:bdr w:val="single" w:sz="4" w:space="0" w:color="auto"/>
                <w:shd w:val="pct15" w:color="auto" w:fill="FFFFFF"/>
              </w:rPr>
            </w:rPrChange>
          </w:rPr>
          <w:delText>するための</w:delText>
        </w:r>
      </w:del>
      <w:r w:rsidRPr="00273A10">
        <w:rPr>
          <w:rFonts w:ascii="ＭＳ 明朝" w:hAnsi="ＭＳ 明朝" w:hint="eastAsia"/>
          <w:b/>
          <w:szCs w:val="21"/>
          <w:bdr w:val="single" w:sz="4" w:space="0" w:color="auto"/>
          <w:shd w:val="pct15" w:color="auto" w:fill="FFFFFF"/>
          <w:rPrChange w:id="3184" w:author="千葉幸一" w:date="2014-01-21T10:20:00Z">
            <w:rPr>
              <w:rFonts w:eastAsia="ＭＳ ゴシック" w:hint="eastAsia"/>
              <w:b/>
              <w:sz w:val="24"/>
              <w:szCs w:val="24"/>
              <w:bdr w:val="single" w:sz="4" w:space="0" w:color="auto"/>
              <w:shd w:val="pct15" w:color="auto" w:fill="FFFFFF"/>
            </w:rPr>
          </w:rPrChange>
        </w:rPr>
        <w:t>体制</w:t>
      </w:r>
      <w:del w:id="3185" w:author="千葉幸一" w:date="2014-01-27T15:52:00Z">
        <w:r w:rsidRPr="00273A10">
          <w:rPr>
            <w:rFonts w:ascii="ＭＳ 明朝" w:hAnsi="ＭＳ 明朝"/>
            <w:b/>
            <w:szCs w:val="21"/>
            <w:bdr w:val="single" w:sz="4" w:space="0" w:color="auto"/>
            <w:shd w:val="pct15" w:color="auto" w:fill="FFFFFF"/>
            <w:rPrChange w:id="3186"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187" w:author="千葉幸一" w:date="2014-01-21T10:20:00Z">
              <w:rPr>
                <w:rFonts w:eastAsia="ＭＳ ゴシック"/>
                <w:b/>
                <w:sz w:val="24"/>
                <w:szCs w:val="24"/>
                <w:bdr w:val="single" w:sz="4" w:space="0" w:color="auto"/>
                <w:shd w:val="pct15" w:color="auto" w:fill="FFFFFF"/>
              </w:rPr>
            </w:rPrChange>
          </w:rPr>
          <w:tab/>
        </w:r>
      </w:del>
      <w:r w:rsidRPr="00273A10">
        <w:rPr>
          <w:rFonts w:ascii="ＭＳ 明朝" w:hAnsi="ＭＳ 明朝"/>
          <w:b/>
          <w:szCs w:val="21"/>
          <w:bdr w:val="single" w:sz="4" w:space="0" w:color="auto"/>
          <w:shd w:val="pct15" w:color="auto" w:fill="FFFFFF"/>
          <w:rPrChange w:id="3188" w:author="千葉幸一" w:date="2014-01-21T10:20:00Z">
            <w:rPr>
              <w:rFonts w:eastAsia="ＭＳ ゴシック"/>
              <w:b/>
              <w:sz w:val="24"/>
              <w:szCs w:val="24"/>
              <w:bdr w:val="single" w:sz="4" w:space="0" w:color="auto"/>
              <w:shd w:val="pct15" w:color="auto" w:fill="FFFFFF"/>
            </w:rPr>
          </w:rPrChange>
        </w:rPr>
        <w:tab/>
      </w:r>
    </w:p>
    <w:p w:rsidR="00642503" w:rsidRDefault="00642503" w:rsidP="00642503">
      <w:pPr>
        <w:numPr>
          <w:ilvl w:val="0"/>
          <w:numId w:val="37"/>
        </w:numPr>
        <w:rPr>
          <w:rFonts w:ascii="ＭＳ 明朝" w:hAnsi="ＭＳ 明朝"/>
          <w:szCs w:val="21"/>
        </w:rPr>
      </w:pPr>
      <w:r>
        <w:rPr>
          <w:rFonts w:ascii="ＭＳ 明朝" w:hAnsi="ＭＳ 明朝" w:hint="eastAsia"/>
          <w:szCs w:val="21"/>
        </w:rPr>
        <w:t>町は、国内で新型インフルエンザ等が発生したときは、町緊急対策会議を開催し、情報を共有し、緊急事態宣言がされる前の町対策本部の設置を検討する。</w:t>
      </w:r>
    </w:p>
    <w:p w:rsidR="00642503" w:rsidRDefault="00642503" w:rsidP="00642503">
      <w:pPr>
        <w:numPr>
          <w:ilvl w:val="0"/>
          <w:numId w:val="37"/>
        </w:numPr>
        <w:rPr>
          <w:rFonts w:ascii="ＭＳ 明朝" w:hAnsi="ＭＳ 明朝"/>
          <w:szCs w:val="21"/>
        </w:rPr>
      </w:pPr>
      <w:r>
        <w:rPr>
          <w:rFonts w:ascii="ＭＳ 明朝" w:hAnsi="ＭＳ 明朝" w:hint="eastAsia"/>
          <w:szCs w:val="21"/>
        </w:rPr>
        <w:t>町は、緊急事態宣言がされた場合、直ちに町対策本部を設置する。</w:t>
      </w:r>
    </w:p>
    <w:p w:rsidR="00D10F63" w:rsidRPr="00642503" w:rsidRDefault="00D10F63" w:rsidP="00642503">
      <w:pPr>
        <w:numPr>
          <w:ilvl w:val="0"/>
          <w:numId w:val="37"/>
        </w:numPr>
        <w:rPr>
          <w:rFonts w:ascii="ＭＳ 明朝" w:hAnsi="ＭＳ 明朝"/>
          <w:b/>
          <w:szCs w:val="21"/>
          <w:bdr w:val="single" w:sz="4" w:space="0" w:color="auto"/>
          <w:shd w:val="pct15" w:color="auto" w:fill="FFFFFF"/>
        </w:rPr>
      </w:pPr>
      <w:r>
        <w:rPr>
          <w:rFonts w:ascii="ＭＳ 明朝" w:hAnsi="ＭＳ 明朝"/>
          <w:szCs w:val="21"/>
        </w:rPr>
        <w:br w:type="page"/>
      </w:r>
      <w:r w:rsidR="00642503">
        <w:rPr>
          <w:rFonts w:ascii="ＭＳ 明朝" w:hAnsi="ＭＳ 明朝" w:hint="eastAsia"/>
          <w:szCs w:val="21"/>
        </w:rPr>
        <w:lastRenderedPageBreak/>
        <w:t>町は、基本的対処方針、県行動計画及び町行動計画に基づき、必要な対策を実施する。</w:t>
      </w:r>
    </w:p>
    <w:p w:rsidR="00642503" w:rsidRDefault="00642503" w:rsidP="00642503">
      <w:pPr>
        <w:numPr>
          <w:ilvl w:val="0"/>
          <w:numId w:val="37"/>
        </w:numPr>
        <w:rPr>
          <w:rFonts w:ascii="ＭＳ 明朝" w:hAnsi="ＭＳ 明朝"/>
          <w:szCs w:val="21"/>
        </w:rPr>
      </w:pPr>
      <w:r w:rsidRPr="00642503">
        <w:rPr>
          <w:rFonts w:ascii="ＭＳ 明朝" w:hAnsi="ＭＳ 明朝" w:hint="eastAsia"/>
          <w:szCs w:val="21"/>
        </w:rPr>
        <w:t>町行動</w:t>
      </w:r>
      <w:r>
        <w:rPr>
          <w:rFonts w:ascii="ＭＳ 明朝" w:hAnsi="ＭＳ 明朝" w:hint="eastAsia"/>
          <w:szCs w:val="21"/>
        </w:rPr>
        <w:t>計画の確認を行う。</w:t>
      </w:r>
    </w:p>
    <w:p w:rsidR="00642503" w:rsidRDefault="00642503" w:rsidP="00642503">
      <w:pPr>
        <w:rPr>
          <w:rFonts w:ascii="ＭＳ 明朝" w:hAnsi="ＭＳ 明朝"/>
          <w:szCs w:val="21"/>
        </w:rPr>
      </w:pPr>
    </w:p>
    <w:p w:rsidR="00642503" w:rsidRPr="00B32830" w:rsidRDefault="00273A10" w:rsidP="00642503">
      <w:pPr>
        <w:rPr>
          <w:rFonts w:ascii="ＭＳ 明朝" w:hAnsi="ＭＳ 明朝"/>
          <w:b/>
          <w:szCs w:val="21"/>
          <w:bdr w:val="single" w:sz="4" w:space="0" w:color="auto"/>
          <w:shd w:val="pct15" w:color="auto" w:fill="FFFFFF"/>
          <w:rPrChange w:id="3189" w:author="千葉幸一" w:date="2014-01-21T10:20:00Z">
            <w:rPr>
              <w:rFonts w:eastAsia="ＭＳ ゴシック"/>
              <w:b/>
              <w:sz w:val="24"/>
              <w:szCs w:val="24"/>
              <w:bdr w:val="single" w:sz="4" w:space="0" w:color="auto"/>
              <w:shd w:val="pct15" w:color="auto" w:fill="FFFFFF"/>
            </w:rPr>
          </w:rPrChange>
        </w:rPr>
      </w:pPr>
      <w:del w:id="3190" w:author="千葉幸一" w:date="2014-01-27T15:59:00Z">
        <w:r w:rsidRPr="00273A10">
          <w:rPr>
            <w:rFonts w:ascii="ＭＳ 明朝" w:hAnsi="ＭＳ 明朝" w:hint="eastAsia"/>
            <w:b/>
            <w:szCs w:val="21"/>
            <w:bdr w:val="single" w:sz="4" w:space="0" w:color="auto"/>
            <w:shd w:val="pct15" w:color="auto" w:fill="FFFFFF"/>
            <w:rPrChange w:id="3191" w:author="千葉幸一" w:date="2014-01-21T10:20:00Z">
              <w:rPr>
                <w:rFonts w:eastAsia="ＭＳ ゴシック" w:hint="eastAsia"/>
                <w:b/>
                <w:sz w:val="24"/>
                <w:szCs w:val="24"/>
                <w:bdr w:val="single" w:sz="4" w:space="0" w:color="auto"/>
                <w:shd w:val="pct15" w:color="auto" w:fill="FFFFFF"/>
              </w:rPr>
            </w:rPrChange>
          </w:rPr>
          <w:delText>（</w:delText>
        </w:r>
      </w:del>
      <w:del w:id="3192" w:author="千葉幸一" w:date="2014-01-27T16:43:00Z">
        <w:r w:rsidRPr="00273A10">
          <w:rPr>
            <w:rFonts w:ascii="ＭＳ 明朝" w:hAnsi="ＭＳ 明朝" w:hint="eastAsia"/>
            <w:b/>
            <w:szCs w:val="21"/>
            <w:bdr w:val="single" w:sz="4" w:space="0" w:color="auto"/>
            <w:shd w:val="pct15" w:color="auto" w:fill="FFFFFF"/>
            <w:rPrChange w:id="3193" w:author="千葉幸一" w:date="2014-01-21T10:20:00Z">
              <w:rPr>
                <w:rFonts w:eastAsia="ＭＳ ゴシック" w:hint="eastAsia"/>
                <w:b/>
                <w:sz w:val="24"/>
                <w:szCs w:val="24"/>
                <w:bdr w:val="single" w:sz="4" w:space="0" w:color="auto"/>
                <w:shd w:val="pct15" w:color="auto" w:fill="FFFFFF"/>
              </w:rPr>
            </w:rPrChange>
          </w:rPr>
          <w:delText>１</w:delText>
        </w:r>
      </w:del>
      <w:r w:rsidR="00642503">
        <w:rPr>
          <w:rFonts w:ascii="ＭＳ 明朝" w:hAnsi="ＭＳ 明朝" w:hint="eastAsia"/>
          <w:b/>
          <w:szCs w:val="21"/>
          <w:bdr w:val="single" w:sz="4" w:space="0" w:color="auto"/>
          <w:shd w:val="pct15" w:color="auto" w:fill="FFFFFF"/>
        </w:rPr>
        <w:t>２</w:t>
      </w:r>
      <w:ins w:id="3194" w:author="千葉幸一" w:date="2014-01-27T16:43:00Z">
        <w:r w:rsidR="00642503">
          <w:rPr>
            <w:rFonts w:ascii="ＭＳ 明朝" w:hAnsi="ＭＳ 明朝" w:hint="eastAsia"/>
            <w:b/>
            <w:szCs w:val="21"/>
            <w:bdr w:val="single" w:sz="4" w:space="0" w:color="auto"/>
            <w:shd w:val="pct15" w:color="auto" w:fill="FFFFFF"/>
          </w:rPr>
          <w:t xml:space="preserve">　</w:t>
        </w:r>
      </w:ins>
      <w:r w:rsidR="00642503">
        <w:rPr>
          <w:rFonts w:ascii="ＭＳ 明朝" w:hAnsi="ＭＳ 明朝" w:hint="eastAsia"/>
          <w:b/>
          <w:szCs w:val="21"/>
          <w:bdr w:val="single" w:sz="4" w:space="0" w:color="auto"/>
          <w:shd w:val="pct15" w:color="auto" w:fill="FFFFFF"/>
        </w:rPr>
        <w:t>サーベイランス・情報収集</w:t>
      </w:r>
      <w:del w:id="3195" w:author="千葉幸一" w:date="2014-01-27T15:59:00Z">
        <w:r w:rsidRPr="00273A10">
          <w:rPr>
            <w:rFonts w:ascii="ＭＳ 明朝" w:hAnsi="ＭＳ 明朝" w:hint="eastAsia"/>
            <w:b/>
            <w:szCs w:val="21"/>
            <w:bdr w:val="single" w:sz="4" w:space="0" w:color="auto"/>
            <w:shd w:val="pct15" w:color="auto" w:fill="FFFFFF"/>
            <w:rPrChange w:id="3196" w:author="千葉幸一" w:date="2014-01-21T10:20:00Z">
              <w:rPr>
                <w:rFonts w:eastAsia="ＭＳ ゴシック" w:hint="eastAsia"/>
                <w:b/>
                <w:sz w:val="24"/>
                <w:szCs w:val="24"/>
                <w:bdr w:val="single" w:sz="4" w:space="0" w:color="auto"/>
                <w:shd w:val="pct15" w:color="auto" w:fill="FFFFFF"/>
              </w:rPr>
            </w:rPrChange>
          </w:rPr>
          <w:delText xml:space="preserve">） </w:delText>
        </w:r>
      </w:del>
      <w:del w:id="3197" w:author="千葉幸一" w:date="2014-01-27T15:52:00Z">
        <w:r w:rsidRPr="00273A10">
          <w:rPr>
            <w:rFonts w:ascii="ＭＳ 明朝" w:hAnsi="ＭＳ 明朝" w:hint="eastAsia"/>
            <w:b/>
            <w:szCs w:val="21"/>
            <w:bdr w:val="single" w:sz="4" w:space="0" w:color="auto"/>
            <w:shd w:val="pct15" w:color="auto" w:fill="FFFFFF"/>
            <w:rPrChange w:id="3198"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199"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200" w:author="千葉幸一" w:date="2014-01-21T10:20:00Z">
              <w:rPr>
                <w:rFonts w:eastAsia="ＭＳ ゴシック"/>
                <w:b/>
                <w:sz w:val="24"/>
                <w:szCs w:val="24"/>
                <w:bdr w:val="single" w:sz="4" w:space="0" w:color="auto"/>
                <w:shd w:val="pct15" w:color="auto" w:fill="FFFFFF"/>
              </w:rPr>
            </w:rPrChange>
          </w:rPr>
          <w:tab/>
        </w:r>
      </w:del>
      <w:r w:rsidR="00642503">
        <w:rPr>
          <w:rFonts w:ascii="ＭＳ 明朝" w:hAnsi="ＭＳ 明朝" w:hint="eastAsia"/>
          <w:b/>
          <w:szCs w:val="21"/>
          <w:bdr w:val="single" w:sz="4" w:space="0" w:color="auto"/>
          <w:shd w:val="pct15" w:color="auto" w:fill="FFFFFF"/>
        </w:rPr>
        <w:t xml:space="preserve">　</w:t>
      </w:r>
    </w:p>
    <w:p w:rsidR="00642503" w:rsidRDefault="00642503" w:rsidP="00642503">
      <w:pPr>
        <w:rPr>
          <w:rFonts w:ascii="ＭＳ 明朝" w:hAnsi="ＭＳ 明朝"/>
          <w:b/>
          <w:szCs w:val="21"/>
        </w:rPr>
      </w:pPr>
      <w:r>
        <w:rPr>
          <w:rFonts w:ascii="ＭＳ 明朝" w:hAnsi="ＭＳ 明朝" w:hint="eastAsia"/>
          <w:b/>
          <w:szCs w:val="21"/>
        </w:rPr>
        <w:t>（１）</w:t>
      </w:r>
      <w:r w:rsidRPr="00076736">
        <w:rPr>
          <w:rFonts w:ascii="ＭＳ 明朝" w:hAnsi="ＭＳ 明朝" w:hint="eastAsia"/>
          <w:b/>
          <w:szCs w:val="21"/>
        </w:rPr>
        <w:t>サーベイランスの</w:t>
      </w:r>
      <w:r>
        <w:rPr>
          <w:rFonts w:ascii="ＭＳ 明朝" w:hAnsi="ＭＳ 明朝" w:hint="eastAsia"/>
          <w:b/>
          <w:szCs w:val="21"/>
        </w:rPr>
        <w:t>徹底・</w:t>
      </w:r>
      <w:r w:rsidRPr="00076736">
        <w:rPr>
          <w:rFonts w:ascii="ＭＳ 明朝" w:hAnsi="ＭＳ 明朝" w:hint="eastAsia"/>
          <w:b/>
          <w:szCs w:val="21"/>
        </w:rPr>
        <w:t>強化</w:t>
      </w:r>
    </w:p>
    <w:p w:rsidR="00642503" w:rsidRDefault="00642503" w:rsidP="00C8528D">
      <w:pPr>
        <w:ind w:leftChars="200" w:left="482" w:firstLineChars="100" w:firstLine="241"/>
        <w:rPr>
          <w:rFonts w:ascii="ＭＳ 明朝" w:hAnsi="ＭＳ 明朝"/>
          <w:szCs w:val="21"/>
        </w:rPr>
      </w:pPr>
      <w:r>
        <w:rPr>
          <w:rFonts w:ascii="ＭＳ 明朝" w:hAnsi="ＭＳ 明朝" w:hint="eastAsia"/>
          <w:szCs w:val="21"/>
        </w:rPr>
        <w:t>町は、インフルエンザの感染拡大を</w:t>
      </w:r>
      <w:r w:rsidR="00C8528D">
        <w:rPr>
          <w:rFonts w:ascii="ＭＳ 明朝" w:hAnsi="ＭＳ 明朝" w:hint="eastAsia"/>
          <w:szCs w:val="21"/>
        </w:rPr>
        <w:t>早期に探知するため、通常行われている集団風邪(インフルエンザ様症状)の発生報告(学級・学校閉鎖等)を徹底、強化し県へ報告する。</w:t>
      </w:r>
    </w:p>
    <w:p w:rsidR="00C8528D" w:rsidRDefault="00966B6D" w:rsidP="00966B6D">
      <w:pPr>
        <w:rPr>
          <w:rFonts w:ascii="ＭＳ 明朝" w:hAnsi="ＭＳ 明朝"/>
          <w:b/>
          <w:szCs w:val="21"/>
        </w:rPr>
      </w:pPr>
      <w:r>
        <w:rPr>
          <w:rFonts w:ascii="ＭＳ 明朝" w:hAnsi="ＭＳ 明朝" w:hint="eastAsia"/>
          <w:b/>
          <w:szCs w:val="21"/>
        </w:rPr>
        <w:t>（２）</w:t>
      </w:r>
      <w:r w:rsidR="00C8528D" w:rsidRPr="00C8528D">
        <w:rPr>
          <w:rFonts w:ascii="ＭＳ 明朝" w:hAnsi="ＭＳ 明朝" w:hint="eastAsia"/>
          <w:b/>
          <w:szCs w:val="21"/>
        </w:rPr>
        <w:t>情報収集</w:t>
      </w:r>
    </w:p>
    <w:p w:rsidR="00966B6D" w:rsidRDefault="00966B6D" w:rsidP="00966B6D">
      <w:pPr>
        <w:ind w:left="725" w:hangingChars="300" w:hanging="725"/>
        <w:rPr>
          <w:rFonts w:ascii="ＭＳ 明朝" w:hAnsi="ＭＳ 明朝"/>
          <w:szCs w:val="21"/>
        </w:rPr>
      </w:pPr>
      <w:r>
        <w:rPr>
          <w:rFonts w:ascii="ＭＳ 明朝" w:hAnsi="ＭＳ 明朝" w:hint="eastAsia"/>
          <w:b/>
          <w:szCs w:val="21"/>
        </w:rPr>
        <w:t xml:space="preserve">　　</w:t>
      </w:r>
      <w:r w:rsidRPr="00966B6D">
        <w:rPr>
          <w:rFonts w:ascii="ＭＳ 明朝" w:hAnsi="ＭＳ 明朝" w:hint="eastAsia"/>
          <w:szCs w:val="21"/>
        </w:rPr>
        <w:t xml:space="preserve">ア　</w:t>
      </w:r>
      <w:r>
        <w:rPr>
          <w:rFonts w:ascii="ＭＳ 明朝" w:hAnsi="ＭＳ 明朝" w:hint="eastAsia"/>
          <w:szCs w:val="21"/>
        </w:rPr>
        <w:t>町は、県と連携し国やＷＨＯ(世界保健機関)等の国際機関等から新型インフルエンザ等に関する情報を収集する。</w:t>
      </w:r>
    </w:p>
    <w:p w:rsidR="00966B6D" w:rsidRDefault="00966B6D" w:rsidP="00966B6D">
      <w:pPr>
        <w:ind w:left="723" w:hangingChars="300" w:hanging="723"/>
        <w:rPr>
          <w:rFonts w:ascii="ＭＳ 明朝" w:hAnsi="ＭＳ 明朝"/>
          <w:szCs w:val="21"/>
        </w:rPr>
      </w:pPr>
      <w:r>
        <w:rPr>
          <w:rFonts w:ascii="ＭＳ 明朝" w:hAnsi="ＭＳ 明朝" w:hint="eastAsia"/>
          <w:szCs w:val="21"/>
        </w:rPr>
        <w:t xml:space="preserve">　　イ　町は、国及び県のサーベイランスの情報をリアルタイムに収集し、国内感染期に備え状況の把握に努める。</w:t>
      </w:r>
    </w:p>
    <w:p w:rsidR="007A79BB" w:rsidRPr="007A79BB" w:rsidRDefault="00273A10" w:rsidP="007A79BB">
      <w:pPr>
        <w:rPr>
          <w:rFonts w:ascii="ＭＳ 明朝" w:hAnsi="ＭＳ 明朝"/>
          <w:b/>
          <w:szCs w:val="21"/>
          <w:bdr w:val="single" w:sz="4" w:space="0" w:color="auto"/>
          <w:shd w:val="pct15" w:color="auto" w:fill="FFFFFF"/>
        </w:rPr>
      </w:pPr>
      <w:del w:id="3201" w:author="千葉幸一" w:date="2014-01-27T15:59:00Z">
        <w:r w:rsidRPr="00273A10">
          <w:rPr>
            <w:rFonts w:ascii="ＭＳ 明朝" w:hAnsi="ＭＳ 明朝" w:hint="eastAsia"/>
            <w:b/>
            <w:szCs w:val="21"/>
            <w:bdr w:val="single" w:sz="4" w:space="0" w:color="auto"/>
            <w:shd w:val="pct15" w:color="auto" w:fill="FFFFFF"/>
            <w:rPrChange w:id="3202" w:author="千葉幸一" w:date="2014-01-21T10:20:00Z">
              <w:rPr>
                <w:rFonts w:eastAsia="ＭＳ ゴシック" w:hint="eastAsia"/>
                <w:b/>
                <w:sz w:val="24"/>
                <w:szCs w:val="24"/>
                <w:bdr w:val="single" w:sz="4" w:space="0" w:color="auto"/>
                <w:shd w:val="pct15" w:color="auto" w:fill="FFFFFF"/>
              </w:rPr>
            </w:rPrChange>
          </w:rPr>
          <w:delText>（</w:delText>
        </w:r>
      </w:del>
      <w:del w:id="3203" w:author="千葉幸一" w:date="2014-01-27T16:43:00Z">
        <w:r w:rsidRPr="00273A10">
          <w:rPr>
            <w:rFonts w:ascii="ＭＳ 明朝" w:hAnsi="ＭＳ 明朝" w:hint="eastAsia"/>
            <w:b/>
            <w:szCs w:val="21"/>
            <w:bdr w:val="single" w:sz="4" w:space="0" w:color="auto"/>
            <w:shd w:val="pct15" w:color="auto" w:fill="FFFFFF"/>
            <w:rPrChange w:id="3204" w:author="千葉幸一" w:date="2014-01-21T10:20:00Z">
              <w:rPr>
                <w:rFonts w:eastAsia="ＭＳ ゴシック" w:hint="eastAsia"/>
                <w:b/>
                <w:sz w:val="24"/>
                <w:szCs w:val="24"/>
                <w:bdr w:val="single" w:sz="4" w:space="0" w:color="auto"/>
                <w:shd w:val="pct15" w:color="auto" w:fill="FFFFFF"/>
              </w:rPr>
            </w:rPrChange>
          </w:rPr>
          <w:delText>１</w:delText>
        </w:r>
      </w:del>
      <w:r w:rsidR="007A79BB">
        <w:rPr>
          <w:rFonts w:ascii="ＭＳ 明朝" w:hAnsi="ＭＳ 明朝" w:hint="eastAsia"/>
          <w:b/>
          <w:szCs w:val="21"/>
          <w:bdr w:val="single" w:sz="4" w:space="0" w:color="auto"/>
          <w:shd w:val="pct15" w:color="auto" w:fill="FFFFFF"/>
        </w:rPr>
        <w:t>３　情報提供・共有</w:t>
      </w:r>
      <w:del w:id="3205" w:author="千葉幸一" w:date="2014-01-27T15:59:00Z">
        <w:r w:rsidRPr="00273A10">
          <w:rPr>
            <w:rFonts w:ascii="ＭＳ 明朝" w:hAnsi="ＭＳ 明朝" w:hint="eastAsia"/>
            <w:b/>
            <w:szCs w:val="21"/>
            <w:bdr w:val="single" w:sz="4" w:space="0" w:color="auto"/>
            <w:shd w:val="pct15" w:color="auto" w:fill="FFFFFF"/>
            <w:rPrChange w:id="3206" w:author="千葉幸一" w:date="2014-01-21T10:20:00Z">
              <w:rPr>
                <w:rFonts w:eastAsia="ＭＳ ゴシック" w:hint="eastAsia"/>
                <w:b/>
                <w:sz w:val="24"/>
                <w:szCs w:val="24"/>
                <w:bdr w:val="single" w:sz="4" w:space="0" w:color="auto"/>
                <w:shd w:val="pct15" w:color="auto" w:fill="FFFFFF"/>
              </w:rPr>
            </w:rPrChange>
          </w:rPr>
          <w:delText xml:space="preserve">） </w:delText>
        </w:r>
      </w:del>
      <w:del w:id="3207" w:author="千葉幸一" w:date="2014-01-27T15:52:00Z">
        <w:r w:rsidRPr="00273A10">
          <w:rPr>
            <w:rFonts w:ascii="ＭＳ 明朝" w:hAnsi="ＭＳ 明朝" w:hint="eastAsia"/>
            <w:b/>
            <w:szCs w:val="21"/>
            <w:bdr w:val="single" w:sz="4" w:space="0" w:color="auto"/>
            <w:shd w:val="pct15" w:color="auto" w:fill="FFFFFF"/>
            <w:rPrChange w:id="3208"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209"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210" w:author="千葉幸一" w:date="2014-01-21T10:20:00Z">
              <w:rPr>
                <w:rFonts w:eastAsia="ＭＳ ゴシック"/>
                <w:b/>
                <w:sz w:val="24"/>
                <w:szCs w:val="24"/>
                <w:bdr w:val="single" w:sz="4" w:space="0" w:color="auto"/>
                <w:shd w:val="pct15" w:color="auto" w:fill="FFFFFF"/>
              </w:rPr>
            </w:rPrChange>
          </w:rPr>
          <w:tab/>
        </w:r>
      </w:del>
      <w:r w:rsidR="007A79BB">
        <w:rPr>
          <w:rFonts w:ascii="ＭＳ 明朝" w:hAnsi="ＭＳ 明朝" w:hint="eastAsia"/>
          <w:b/>
          <w:szCs w:val="21"/>
          <w:bdr w:val="single" w:sz="4" w:space="0" w:color="auto"/>
          <w:shd w:val="pct15" w:color="auto" w:fill="FFFFFF"/>
        </w:rPr>
        <w:t xml:space="preserve">　</w:t>
      </w:r>
    </w:p>
    <w:p w:rsidR="00966B6D" w:rsidRDefault="00966B6D" w:rsidP="00966B6D">
      <w:pPr>
        <w:rPr>
          <w:rFonts w:ascii="ＭＳ 明朝" w:hAnsi="ＭＳ 明朝"/>
          <w:szCs w:val="21"/>
        </w:rPr>
      </w:pPr>
      <w:r>
        <w:rPr>
          <w:rFonts w:ascii="ＭＳ 明朝" w:hAnsi="ＭＳ 明朝" w:hint="eastAsia"/>
          <w:szCs w:val="21"/>
        </w:rPr>
        <w:t xml:space="preserve">　　ア　情報提供</w:t>
      </w:r>
    </w:p>
    <w:p w:rsidR="00E3423A" w:rsidRPr="00E3423A" w:rsidRDefault="00E3423A" w:rsidP="00CD4569">
      <w:pPr>
        <w:numPr>
          <w:ilvl w:val="0"/>
          <w:numId w:val="40"/>
        </w:numPr>
        <w:rPr>
          <w:rFonts w:ascii="ＭＳ 明朝" w:hAnsi="ＭＳ 明朝"/>
          <w:szCs w:val="21"/>
        </w:rPr>
      </w:pPr>
      <w:r w:rsidRPr="00E3423A">
        <w:rPr>
          <w:rFonts w:ascii="ＭＳ 明朝" w:hAnsi="ＭＳ 明朝" w:hint="eastAsia"/>
          <w:szCs w:val="21"/>
        </w:rPr>
        <w:t xml:space="preserve">　</w:t>
      </w:r>
      <w:r w:rsidR="00966B6D" w:rsidRPr="00E3423A">
        <w:rPr>
          <w:rFonts w:ascii="ＭＳ 明朝" w:hAnsi="ＭＳ 明朝" w:hint="eastAsia"/>
          <w:szCs w:val="21"/>
        </w:rPr>
        <w:t>町は、県と連携し、町民に対して、国内での発生状況、現在の対策、国内感染拡大となった場合に必要となる対策等について、</w:t>
      </w:r>
      <w:r w:rsidRPr="00E3423A">
        <w:rPr>
          <w:rFonts w:ascii="ＭＳ 明朝" w:hAnsi="ＭＳ 明朝" w:hint="eastAsia"/>
          <w:szCs w:val="21"/>
        </w:rPr>
        <w:t>町ホームページ</w:t>
      </w:r>
      <w:r w:rsidR="00966B6D" w:rsidRPr="00E3423A">
        <w:rPr>
          <w:rFonts w:ascii="ＭＳ 明朝" w:hAnsi="ＭＳ 明朝" w:hint="eastAsia"/>
          <w:szCs w:val="21"/>
        </w:rPr>
        <w:t>や</w:t>
      </w:r>
      <w:r w:rsidRPr="00E3423A">
        <w:rPr>
          <w:rFonts w:ascii="ＭＳ 明朝" w:hAnsi="ＭＳ 明朝" w:hint="eastAsia"/>
          <w:szCs w:val="21"/>
        </w:rPr>
        <w:t>広報等</w:t>
      </w:r>
      <w:r w:rsidR="00966B6D" w:rsidRPr="00E3423A">
        <w:rPr>
          <w:rFonts w:ascii="ＭＳ 明朝" w:hAnsi="ＭＳ 明朝" w:hint="eastAsia"/>
          <w:szCs w:val="21"/>
        </w:rPr>
        <w:t>を</w:t>
      </w:r>
      <w:r w:rsidRPr="00E3423A">
        <w:rPr>
          <w:rFonts w:ascii="ＭＳ 明朝" w:hAnsi="ＭＳ 明朝" w:hint="eastAsia"/>
          <w:szCs w:val="21"/>
        </w:rPr>
        <w:t>活用</w:t>
      </w:r>
      <w:r w:rsidR="00966B6D" w:rsidRPr="00E3423A">
        <w:rPr>
          <w:rFonts w:ascii="ＭＳ 明朝" w:hAnsi="ＭＳ 明朝" w:hint="eastAsia"/>
          <w:szCs w:val="21"/>
        </w:rPr>
        <w:t>し</w:t>
      </w:r>
      <w:r w:rsidRPr="00E3423A">
        <w:rPr>
          <w:rFonts w:ascii="ＭＳ 明朝" w:hAnsi="ＭＳ 明朝" w:hint="eastAsia"/>
          <w:szCs w:val="21"/>
        </w:rPr>
        <w:t>、詳細に分かりやすく、できるだけリアルタイムな情報を提供し、注意喚起を行う。</w:t>
      </w:r>
    </w:p>
    <w:p w:rsidR="00E3423A" w:rsidRDefault="00E3423A" w:rsidP="00E3423A">
      <w:pPr>
        <w:numPr>
          <w:ilvl w:val="0"/>
          <w:numId w:val="40"/>
        </w:numPr>
        <w:rPr>
          <w:rFonts w:ascii="ＭＳ 明朝" w:hAnsi="ＭＳ 明朝"/>
          <w:szCs w:val="21"/>
        </w:rPr>
      </w:pPr>
      <w:r>
        <w:rPr>
          <w:rFonts w:ascii="ＭＳ 明朝" w:hAnsi="ＭＳ 明朝" w:hint="eastAsia"/>
          <w:szCs w:val="21"/>
        </w:rPr>
        <w:t xml:space="preserve">　町は、県等と連携し、個人一人ひとりがとるべき行動を理解しやすいよう、新型インフルエンザ等には誰もが感染する可能性があることを伝え、個人レベルでの感染対策や、感染が疑われ、また患者となった場合の対応(受診の方法等)を周知する。また、学校・保育施設等や職場での感染対策についての情報を適切に提供する。</w:t>
      </w:r>
    </w:p>
    <w:p w:rsidR="00CD4569" w:rsidRDefault="00CD4569" w:rsidP="00E3423A">
      <w:pPr>
        <w:numPr>
          <w:ilvl w:val="0"/>
          <w:numId w:val="40"/>
        </w:numPr>
        <w:rPr>
          <w:rFonts w:ascii="ＭＳ 明朝" w:hAnsi="ＭＳ 明朝"/>
          <w:szCs w:val="21"/>
        </w:rPr>
      </w:pPr>
      <w:r>
        <w:rPr>
          <w:rFonts w:ascii="ＭＳ 明朝" w:hAnsi="ＭＳ 明朝" w:hint="eastAsia"/>
          <w:szCs w:val="21"/>
        </w:rPr>
        <w:t xml:space="preserve">　町は、町民から相談窓口等に寄せられる問い合せ、県や関係機関から寄せられる情報の内容も踏まえて、町民や関係機関がどのような情報を必要としているかを把握し、必要に応じ、町民への情報提供を行う。</w:t>
      </w:r>
    </w:p>
    <w:p w:rsidR="007A79BB" w:rsidRDefault="00CD4569" w:rsidP="007A79BB">
      <w:pPr>
        <w:numPr>
          <w:ilvl w:val="0"/>
          <w:numId w:val="40"/>
        </w:numPr>
        <w:rPr>
          <w:rFonts w:ascii="ＭＳ 明朝" w:hAnsi="ＭＳ 明朝"/>
          <w:szCs w:val="21"/>
        </w:rPr>
      </w:pPr>
      <w:r>
        <w:rPr>
          <w:rFonts w:ascii="ＭＳ 明朝" w:hAnsi="ＭＳ 明朝" w:hint="eastAsia"/>
          <w:szCs w:val="21"/>
        </w:rPr>
        <w:t xml:space="preserve">　町は、情報が行き届きにくい高齢者及び障害者、外国人等に対して、それぞれの特性に応じた伝達方法を用いて、確実に必要な情報を周知する。</w:t>
      </w:r>
    </w:p>
    <w:p w:rsidR="007A79BB" w:rsidRDefault="007A79BB" w:rsidP="007A79BB">
      <w:pPr>
        <w:rPr>
          <w:rFonts w:ascii="ＭＳ 明朝" w:hAnsi="ＭＳ 明朝"/>
          <w:szCs w:val="21"/>
        </w:rPr>
      </w:pPr>
      <w:r>
        <w:rPr>
          <w:rFonts w:ascii="ＭＳ 明朝" w:hAnsi="ＭＳ 明朝" w:hint="eastAsia"/>
          <w:szCs w:val="21"/>
        </w:rPr>
        <w:t xml:space="preserve">　　イ　情報共有</w:t>
      </w:r>
    </w:p>
    <w:p w:rsidR="007A79BB" w:rsidRDefault="007A79BB" w:rsidP="007A79BB">
      <w:pPr>
        <w:rPr>
          <w:rFonts w:ascii="ＭＳ 明朝" w:hAnsi="ＭＳ 明朝"/>
          <w:szCs w:val="21"/>
        </w:rPr>
      </w:pPr>
      <w:r>
        <w:rPr>
          <w:rFonts w:ascii="ＭＳ 明朝" w:hAnsi="ＭＳ 明朝" w:hint="eastAsia"/>
          <w:szCs w:val="21"/>
        </w:rPr>
        <w:t xml:space="preserve">　　　　町は、国、県、関係機関等のインターネット等を活用したリアルタイムかつ双方　　　　　　　　　　　　　</w:t>
      </w:r>
    </w:p>
    <w:p w:rsidR="007A79BB" w:rsidRDefault="007A79BB" w:rsidP="007A79BB">
      <w:pPr>
        <w:rPr>
          <w:rFonts w:ascii="ＭＳ 明朝" w:hAnsi="ＭＳ 明朝"/>
          <w:szCs w:val="21"/>
        </w:rPr>
      </w:pPr>
      <w:r>
        <w:rPr>
          <w:rFonts w:ascii="ＭＳ 明朝" w:hAnsi="ＭＳ 明朝" w:hint="eastAsia"/>
          <w:szCs w:val="21"/>
        </w:rPr>
        <w:t xml:space="preserve">　　　向の情報共有を行う。</w:t>
      </w:r>
    </w:p>
    <w:p w:rsidR="00D10F63" w:rsidRDefault="007A79BB" w:rsidP="007A79BB">
      <w:pPr>
        <w:rPr>
          <w:rFonts w:ascii="ＭＳ 明朝" w:hAnsi="ＭＳ 明朝"/>
          <w:szCs w:val="21"/>
        </w:rPr>
      </w:pPr>
      <w:r>
        <w:rPr>
          <w:rFonts w:ascii="ＭＳ 明朝" w:hAnsi="ＭＳ 明朝" w:hint="eastAsia"/>
          <w:szCs w:val="21"/>
        </w:rPr>
        <w:t xml:space="preserve">　　ウ　相談窓口等の体制充実・強化</w:t>
      </w:r>
    </w:p>
    <w:p w:rsidR="007A79BB" w:rsidRDefault="007A79BB" w:rsidP="007A79BB">
      <w:pPr>
        <w:numPr>
          <w:ilvl w:val="0"/>
          <w:numId w:val="41"/>
        </w:numPr>
        <w:rPr>
          <w:rFonts w:ascii="ＭＳ 明朝" w:hAnsi="ＭＳ 明朝"/>
          <w:szCs w:val="21"/>
        </w:rPr>
      </w:pPr>
      <w:r>
        <w:rPr>
          <w:rFonts w:ascii="ＭＳ 明朝" w:hAnsi="ＭＳ 明朝" w:hint="eastAsia"/>
          <w:szCs w:val="21"/>
        </w:rPr>
        <w:t xml:space="preserve">　町は、国や県の要請に応じ、町民からの相談の増加に備え、相談窓口体制を充実・強化する。</w:t>
      </w:r>
    </w:p>
    <w:p w:rsidR="007A79BB" w:rsidRDefault="007A79BB" w:rsidP="007A79BB">
      <w:pPr>
        <w:numPr>
          <w:ilvl w:val="0"/>
          <w:numId w:val="41"/>
        </w:numPr>
        <w:rPr>
          <w:rFonts w:ascii="ＭＳ 明朝" w:hAnsi="ＭＳ 明朝"/>
          <w:szCs w:val="21"/>
        </w:rPr>
      </w:pPr>
      <w:r>
        <w:rPr>
          <w:rFonts w:ascii="ＭＳ 明朝" w:hAnsi="ＭＳ 明朝" w:hint="eastAsia"/>
          <w:szCs w:val="21"/>
        </w:rPr>
        <w:t xml:space="preserve">　町は、国の作成したＱ＆Ａ等を活用し、適切な情報提供に努める。</w:t>
      </w:r>
    </w:p>
    <w:p w:rsidR="007A79BB" w:rsidRDefault="007A79BB" w:rsidP="007A79BB">
      <w:pPr>
        <w:ind w:left="1080"/>
        <w:rPr>
          <w:rFonts w:ascii="ＭＳ 明朝" w:hAnsi="ＭＳ 明朝"/>
          <w:szCs w:val="21"/>
        </w:rPr>
      </w:pPr>
    </w:p>
    <w:p w:rsidR="007A79BB" w:rsidRDefault="007A79BB" w:rsidP="007A79BB">
      <w:pPr>
        <w:ind w:left="1080"/>
        <w:rPr>
          <w:rFonts w:ascii="ＭＳ 明朝" w:hAnsi="ＭＳ 明朝"/>
          <w:szCs w:val="21"/>
        </w:rPr>
      </w:pPr>
    </w:p>
    <w:p w:rsidR="00EE3974" w:rsidRDefault="00273A10" w:rsidP="00EE3974">
      <w:pPr>
        <w:rPr>
          <w:rFonts w:ascii="ＭＳ 明朝" w:hAnsi="ＭＳ 明朝"/>
          <w:b/>
          <w:szCs w:val="21"/>
          <w:bdr w:val="single" w:sz="4" w:space="0" w:color="auto"/>
          <w:shd w:val="pct15" w:color="auto" w:fill="FFFFFF"/>
        </w:rPr>
      </w:pPr>
      <w:del w:id="3211" w:author="千葉幸一" w:date="2014-01-27T15:59:00Z">
        <w:r w:rsidRPr="00273A10">
          <w:rPr>
            <w:rFonts w:ascii="ＭＳ 明朝" w:hAnsi="ＭＳ 明朝" w:hint="eastAsia"/>
            <w:b/>
            <w:szCs w:val="21"/>
            <w:bdr w:val="single" w:sz="4" w:space="0" w:color="auto"/>
            <w:shd w:val="pct15" w:color="auto" w:fill="FFFFFF"/>
            <w:rPrChange w:id="3212" w:author="千葉幸一" w:date="2014-01-21T10:20:00Z">
              <w:rPr>
                <w:rFonts w:eastAsia="ＭＳ ゴシック" w:hint="eastAsia"/>
                <w:b/>
                <w:sz w:val="24"/>
                <w:szCs w:val="24"/>
                <w:bdr w:val="single" w:sz="4" w:space="0" w:color="auto"/>
                <w:shd w:val="pct15" w:color="auto" w:fill="FFFFFF"/>
              </w:rPr>
            </w:rPrChange>
          </w:rPr>
          <w:lastRenderedPageBreak/>
          <w:delText>（</w:delText>
        </w:r>
      </w:del>
      <w:del w:id="3213" w:author="千葉幸一" w:date="2014-01-27T16:43:00Z">
        <w:r w:rsidRPr="00273A10">
          <w:rPr>
            <w:rFonts w:ascii="ＭＳ 明朝" w:hAnsi="ＭＳ 明朝" w:hint="eastAsia"/>
            <w:b/>
            <w:szCs w:val="21"/>
            <w:bdr w:val="single" w:sz="4" w:space="0" w:color="auto"/>
            <w:shd w:val="pct15" w:color="auto" w:fill="FFFFFF"/>
            <w:rPrChange w:id="3214" w:author="千葉幸一" w:date="2014-01-21T10:20:00Z">
              <w:rPr>
                <w:rFonts w:eastAsia="ＭＳ ゴシック" w:hint="eastAsia"/>
                <w:b/>
                <w:sz w:val="24"/>
                <w:szCs w:val="24"/>
                <w:bdr w:val="single" w:sz="4" w:space="0" w:color="auto"/>
                <w:shd w:val="pct15" w:color="auto" w:fill="FFFFFF"/>
              </w:rPr>
            </w:rPrChange>
          </w:rPr>
          <w:delText>１</w:delText>
        </w:r>
      </w:del>
      <w:r w:rsidR="007A79BB">
        <w:rPr>
          <w:rFonts w:ascii="ＭＳ 明朝" w:hAnsi="ＭＳ 明朝" w:hint="eastAsia"/>
          <w:b/>
          <w:szCs w:val="21"/>
          <w:bdr w:val="single" w:sz="4" w:space="0" w:color="auto"/>
          <w:shd w:val="pct15" w:color="auto" w:fill="FFFFFF"/>
        </w:rPr>
        <w:t>４</w:t>
      </w:r>
      <w:ins w:id="3215" w:author="千葉幸一" w:date="2014-01-27T16:43:00Z">
        <w:r w:rsidR="007A79BB">
          <w:rPr>
            <w:rFonts w:ascii="ＭＳ 明朝" w:hAnsi="ＭＳ 明朝" w:hint="eastAsia"/>
            <w:b/>
            <w:szCs w:val="21"/>
            <w:bdr w:val="single" w:sz="4" w:space="0" w:color="auto"/>
            <w:shd w:val="pct15" w:color="auto" w:fill="FFFFFF"/>
          </w:rPr>
          <w:t xml:space="preserve">　</w:t>
        </w:r>
      </w:ins>
      <w:r w:rsidR="007A79BB">
        <w:rPr>
          <w:rFonts w:ascii="ＭＳ 明朝" w:hAnsi="ＭＳ 明朝" w:hint="eastAsia"/>
          <w:b/>
          <w:szCs w:val="21"/>
          <w:bdr w:val="single" w:sz="4" w:space="0" w:color="auto"/>
          <w:shd w:val="pct15" w:color="auto" w:fill="FFFFFF"/>
        </w:rPr>
        <w:t>予防・まん延防止</w:t>
      </w:r>
      <w:del w:id="3216" w:author="千葉幸一" w:date="2014-01-27T15:59:00Z">
        <w:r w:rsidRPr="00273A10">
          <w:rPr>
            <w:rFonts w:ascii="ＭＳ 明朝" w:hAnsi="ＭＳ 明朝" w:hint="eastAsia"/>
            <w:b/>
            <w:szCs w:val="21"/>
            <w:bdr w:val="single" w:sz="4" w:space="0" w:color="auto"/>
            <w:shd w:val="pct15" w:color="auto" w:fill="FFFFFF"/>
            <w:rPrChange w:id="3217" w:author="千葉幸一" w:date="2014-01-21T10:20:00Z">
              <w:rPr>
                <w:rFonts w:eastAsia="ＭＳ ゴシック" w:hint="eastAsia"/>
                <w:b/>
                <w:sz w:val="24"/>
                <w:szCs w:val="24"/>
                <w:bdr w:val="single" w:sz="4" w:space="0" w:color="auto"/>
                <w:shd w:val="pct15" w:color="auto" w:fill="FFFFFF"/>
              </w:rPr>
            </w:rPrChange>
          </w:rPr>
          <w:delText xml:space="preserve">） </w:delText>
        </w:r>
      </w:del>
      <w:del w:id="3218" w:author="千葉幸一" w:date="2014-01-27T15:52:00Z">
        <w:r w:rsidRPr="00273A10">
          <w:rPr>
            <w:rFonts w:ascii="ＭＳ 明朝" w:hAnsi="ＭＳ 明朝" w:hint="eastAsia"/>
            <w:b/>
            <w:szCs w:val="21"/>
            <w:bdr w:val="single" w:sz="4" w:space="0" w:color="auto"/>
            <w:shd w:val="pct15" w:color="auto" w:fill="FFFFFF"/>
            <w:rPrChange w:id="3219"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220"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221" w:author="千葉幸一" w:date="2014-01-21T10:20:00Z">
              <w:rPr>
                <w:rFonts w:eastAsia="ＭＳ ゴシック"/>
                <w:b/>
                <w:sz w:val="24"/>
                <w:szCs w:val="24"/>
                <w:bdr w:val="single" w:sz="4" w:space="0" w:color="auto"/>
                <w:shd w:val="pct15" w:color="auto" w:fill="FFFFFF"/>
              </w:rPr>
            </w:rPrChange>
          </w:rPr>
          <w:tab/>
        </w:r>
      </w:del>
      <w:r w:rsidR="007A79BB">
        <w:rPr>
          <w:rFonts w:ascii="ＭＳ 明朝" w:hAnsi="ＭＳ 明朝" w:hint="eastAsia"/>
          <w:b/>
          <w:szCs w:val="21"/>
          <w:bdr w:val="single" w:sz="4" w:space="0" w:color="auto"/>
          <w:shd w:val="pct15" w:color="auto" w:fill="FFFFFF"/>
        </w:rPr>
        <w:t xml:space="preserve">　</w:t>
      </w:r>
    </w:p>
    <w:p w:rsidR="007A79BB" w:rsidRDefault="00EE3974" w:rsidP="00EE3974">
      <w:pPr>
        <w:rPr>
          <w:rFonts w:ascii="ＭＳ 明朝" w:hAnsi="ＭＳ 明朝"/>
          <w:b/>
          <w:szCs w:val="21"/>
        </w:rPr>
      </w:pPr>
      <w:r w:rsidRPr="00EE3974">
        <w:rPr>
          <w:rFonts w:ascii="ＭＳ 明朝" w:hAnsi="ＭＳ 明朝" w:hint="eastAsia"/>
          <w:b/>
          <w:szCs w:val="21"/>
        </w:rPr>
        <w:t>（１）</w:t>
      </w:r>
      <w:r>
        <w:rPr>
          <w:rFonts w:ascii="ＭＳ 明朝" w:hAnsi="ＭＳ 明朝" w:hint="eastAsia"/>
          <w:b/>
          <w:szCs w:val="21"/>
        </w:rPr>
        <w:t>個人における対策の普及の徹底</w:t>
      </w:r>
    </w:p>
    <w:p w:rsidR="00EE3974" w:rsidRDefault="00EE3974" w:rsidP="00EE3974">
      <w:pPr>
        <w:rPr>
          <w:rFonts w:ascii="ＭＳ 明朝" w:hAnsi="ＭＳ 明朝"/>
          <w:szCs w:val="21"/>
        </w:rPr>
      </w:pPr>
      <w:r w:rsidRPr="00EE3974">
        <w:rPr>
          <w:rFonts w:ascii="ＭＳ 明朝" w:hAnsi="ＭＳ 明朝" w:hint="eastAsia"/>
          <w:b/>
          <w:szCs w:val="21"/>
        </w:rPr>
        <w:t xml:space="preserve">　　</w:t>
      </w:r>
      <w:r w:rsidRPr="00EE3974">
        <w:rPr>
          <w:rFonts w:ascii="ＭＳ 明朝" w:hAnsi="ＭＳ 明朝" w:hint="eastAsia"/>
          <w:szCs w:val="21"/>
        </w:rPr>
        <w:t>ア</w:t>
      </w:r>
      <w:r>
        <w:rPr>
          <w:rFonts w:ascii="ＭＳ 明朝" w:hAnsi="ＭＳ 明朝" w:hint="eastAsia"/>
          <w:szCs w:val="21"/>
        </w:rPr>
        <w:t xml:space="preserve">　町は、県</w:t>
      </w:r>
      <w:r w:rsidR="00D34AD9">
        <w:rPr>
          <w:rFonts w:ascii="ＭＳ 明朝" w:hAnsi="ＭＳ 明朝" w:hint="eastAsia"/>
          <w:szCs w:val="21"/>
        </w:rPr>
        <w:t>等</w:t>
      </w:r>
      <w:r>
        <w:rPr>
          <w:rFonts w:ascii="ＭＳ 明朝" w:hAnsi="ＭＳ 明朝" w:hint="eastAsia"/>
          <w:szCs w:val="21"/>
        </w:rPr>
        <w:t xml:space="preserve">と連携し、町民に対し、マスク着用・咳エチケット・手洗い・うがい　　　</w:t>
      </w:r>
    </w:p>
    <w:p w:rsidR="00EE3974" w:rsidRPr="00EE3974" w:rsidRDefault="00EE3974" w:rsidP="00EE3974">
      <w:pPr>
        <w:rPr>
          <w:rFonts w:ascii="ＭＳ 明朝" w:hAnsi="ＭＳ 明朝"/>
          <w:szCs w:val="21"/>
        </w:rPr>
      </w:pPr>
      <w:r>
        <w:rPr>
          <w:rFonts w:ascii="ＭＳ 明朝" w:hAnsi="ＭＳ 明朝" w:hint="eastAsia"/>
          <w:szCs w:val="21"/>
        </w:rPr>
        <w:t xml:space="preserve">　　　人混みを避ける等の基本的な感染対策を勧奨する。</w:t>
      </w:r>
    </w:p>
    <w:p w:rsidR="00EE3974" w:rsidRDefault="007A79BB" w:rsidP="007A79BB">
      <w:pPr>
        <w:rPr>
          <w:rFonts w:ascii="ＭＳ 明朝" w:hAnsi="ＭＳ 明朝"/>
          <w:szCs w:val="21"/>
        </w:rPr>
      </w:pPr>
      <w:r>
        <w:rPr>
          <w:rFonts w:ascii="ＭＳ 明朝" w:hAnsi="ＭＳ 明朝" w:hint="eastAsia"/>
          <w:szCs w:val="21"/>
        </w:rPr>
        <w:t xml:space="preserve">　　</w:t>
      </w:r>
      <w:r w:rsidR="00EE3974">
        <w:rPr>
          <w:rFonts w:ascii="ＭＳ 明朝" w:hAnsi="ＭＳ 明朝" w:hint="eastAsia"/>
          <w:szCs w:val="21"/>
        </w:rPr>
        <w:t xml:space="preserve">イ　町は、当該感染症の発症が疑わしいものに対して、帰国者・接触者相談センター　　</w:t>
      </w:r>
    </w:p>
    <w:p w:rsidR="00EE3974" w:rsidRDefault="00EE3974" w:rsidP="007A79BB">
      <w:pPr>
        <w:rPr>
          <w:rFonts w:ascii="ＭＳ 明朝" w:hAnsi="ＭＳ 明朝"/>
          <w:szCs w:val="21"/>
        </w:rPr>
      </w:pPr>
      <w:r>
        <w:rPr>
          <w:rFonts w:ascii="ＭＳ 明朝" w:hAnsi="ＭＳ 明朝" w:hint="eastAsia"/>
          <w:szCs w:val="21"/>
        </w:rPr>
        <w:t xml:space="preserve">　　　に連絡し指示を仰ぎ、感染を広げないように不要な外出を避けることや、マスクの　</w:t>
      </w:r>
    </w:p>
    <w:p w:rsidR="007A79BB" w:rsidRDefault="00EE3974" w:rsidP="007A79BB">
      <w:pPr>
        <w:rPr>
          <w:rFonts w:ascii="ＭＳ 明朝" w:hAnsi="ＭＳ 明朝"/>
          <w:szCs w:val="21"/>
        </w:rPr>
      </w:pPr>
      <w:r>
        <w:rPr>
          <w:rFonts w:ascii="ＭＳ 明朝" w:hAnsi="ＭＳ 明朝" w:hint="eastAsia"/>
          <w:szCs w:val="21"/>
        </w:rPr>
        <w:t xml:space="preserve">　　　着用等の咳エチケット等を行うよう勧奨する</w:t>
      </w:r>
    </w:p>
    <w:p w:rsidR="00EE3974" w:rsidRDefault="00EE3974" w:rsidP="007A79BB">
      <w:pPr>
        <w:rPr>
          <w:rFonts w:ascii="ＭＳ 明朝" w:hAnsi="ＭＳ 明朝"/>
          <w:szCs w:val="21"/>
        </w:rPr>
      </w:pPr>
    </w:p>
    <w:p w:rsidR="00EE3974" w:rsidRDefault="00EE3974" w:rsidP="007A79BB">
      <w:pPr>
        <w:rPr>
          <w:rFonts w:ascii="ＭＳ 明朝" w:hAnsi="ＭＳ 明朝"/>
          <w:b/>
          <w:szCs w:val="21"/>
        </w:rPr>
      </w:pPr>
      <w:r w:rsidRPr="00EE3974">
        <w:rPr>
          <w:rFonts w:ascii="ＭＳ 明朝" w:hAnsi="ＭＳ 明朝" w:hint="eastAsia"/>
          <w:b/>
          <w:szCs w:val="21"/>
        </w:rPr>
        <w:t>（２）事業所、施設等の対策に周知</w:t>
      </w:r>
    </w:p>
    <w:p w:rsidR="00D34AD9" w:rsidRDefault="00D34AD9" w:rsidP="007A79BB">
      <w:pPr>
        <w:rPr>
          <w:rFonts w:ascii="ＭＳ 明朝" w:hAnsi="ＭＳ 明朝"/>
          <w:szCs w:val="21"/>
        </w:rPr>
      </w:pPr>
      <w:r>
        <w:rPr>
          <w:rFonts w:ascii="ＭＳ 明朝" w:hAnsi="ＭＳ 明朝" w:hint="eastAsia"/>
          <w:b/>
          <w:szCs w:val="21"/>
        </w:rPr>
        <w:t xml:space="preserve">　　</w:t>
      </w:r>
      <w:r w:rsidRPr="00D34AD9">
        <w:rPr>
          <w:rFonts w:ascii="ＭＳ 明朝" w:hAnsi="ＭＳ 明朝" w:hint="eastAsia"/>
          <w:szCs w:val="21"/>
        </w:rPr>
        <w:t xml:space="preserve">ア　</w:t>
      </w:r>
      <w:r>
        <w:rPr>
          <w:rFonts w:ascii="ＭＳ 明朝" w:hAnsi="ＭＳ 明朝" w:hint="eastAsia"/>
          <w:szCs w:val="21"/>
        </w:rPr>
        <w:t>町は、県等と連携し事業者に対し、町内事業所の感染対策の徹底を要請するとと</w:t>
      </w:r>
    </w:p>
    <w:p w:rsidR="00EE3974" w:rsidRPr="00D34AD9" w:rsidRDefault="00D34AD9" w:rsidP="007A79BB">
      <w:pPr>
        <w:rPr>
          <w:rFonts w:ascii="ＭＳ 明朝" w:hAnsi="ＭＳ 明朝"/>
          <w:szCs w:val="21"/>
        </w:rPr>
      </w:pPr>
      <w:r>
        <w:rPr>
          <w:rFonts w:ascii="ＭＳ 明朝" w:hAnsi="ＭＳ 明朝" w:hint="eastAsia"/>
          <w:szCs w:val="21"/>
        </w:rPr>
        <w:t xml:space="preserve">　　　もに、当該感染症の症状が認められた従業員の健康管理・受診の勧奨を要請する。</w:t>
      </w:r>
    </w:p>
    <w:p w:rsidR="00D34AD9" w:rsidRDefault="00D34AD9" w:rsidP="007A79BB">
      <w:pPr>
        <w:rPr>
          <w:rFonts w:ascii="ＭＳ 明朝" w:hAnsi="ＭＳ 明朝"/>
          <w:szCs w:val="21"/>
        </w:rPr>
      </w:pPr>
      <w:r>
        <w:rPr>
          <w:rFonts w:ascii="ＭＳ 明朝" w:hAnsi="ＭＳ 明朝" w:hint="eastAsia"/>
          <w:b/>
          <w:szCs w:val="21"/>
        </w:rPr>
        <w:t xml:space="preserve">　　</w:t>
      </w:r>
      <w:r w:rsidRPr="00D34AD9">
        <w:rPr>
          <w:rFonts w:ascii="ＭＳ 明朝" w:hAnsi="ＭＳ 明朝" w:hint="eastAsia"/>
          <w:szCs w:val="21"/>
        </w:rPr>
        <w:t>イ</w:t>
      </w:r>
      <w:r>
        <w:rPr>
          <w:rFonts w:ascii="ＭＳ 明朝" w:hAnsi="ＭＳ 明朝" w:hint="eastAsia"/>
          <w:szCs w:val="21"/>
        </w:rPr>
        <w:t xml:space="preserve">　町は、県等と連携しウイルスの病原性等の状況を踏まえ、必要に応じて学校保育　　</w:t>
      </w:r>
    </w:p>
    <w:p w:rsidR="00C35D33" w:rsidRDefault="00D34AD9" w:rsidP="007A79BB">
      <w:pPr>
        <w:rPr>
          <w:rFonts w:ascii="ＭＳ 明朝" w:hAnsi="ＭＳ 明朝"/>
          <w:szCs w:val="21"/>
        </w:rPr>
      </w:pPr>
      <w:r>
        <w:rPr>
          <w:rFonts w:ascii="ＭＳ 明朝" w:hAnsi="ＭＳ 明朝" w:hint="eastAsia"/>
          <w:szCs w:val="21"/>
        </w:rPr>
        <w:t xml:space="preserve">　　　施設等における感染対策の実施に資するために県が示す目安により、学校</w:t>
      </w:r>
      <w:r w:rsidR="00C35D33">
        <w:rPr>
          <w:rFonts w:ascii="ＭＳ 明朝" w:hAnsi="ＭＳ 明朝" w:hint="eastAsia"/>
          <w:szCs w:val="21"/>
        </w:rPr>
        <w:t>保健</w:t>
      </w:r>
      <w:r>
        <w:rPr>
          <w:rFonts w:ascii="ＭＳ 明朝" w:hAnsi="ＭＳ 明朝" w:hint="eastAsia"/>
          <w:szCs w:val="21"/>
        </w:rPr>
        <w:t>安全</w:t>
      </w:r>
      <w:r w:rsidR="00C35D33">
        <w:rPr>
          <w:rFonts w:ascii="ＭＳ 明朝" w:hAnsi="ＭＳ 明朝" w:hint="eastAsia"/>
          <w:szCs w:val="21"/>
        </w:rPr>
        <w:t xml:space="preserve">　</w:t>
      </w:r>
    </w:p>
    <w:p w:rsidR="00C35D33" w:rsidRDefault="00C35D33" w:rsidP="007A79BB">
      <w:pPr>
        <w:rPr>
          <w:rFonts w:ascii="ＭＳ 明朝" w:hAnsi="ＭＳ 明朝"/>
          <w:szCs w:val="21"/>
        </w:rPr>
      </w:pPr>
      <w:r>
        <w:rPr>
          <w:rFonts w:ascii="ＭＳ 明朝" w:hAnsi="ＭＳ 明朝" w:hint="eastAsia"/>
          <w:szCs w:val="21"/>
        </w:rPr>
        <w:t xml:space="preserve">　　　</w:t>
      </w:r>
      <w:r w:rsidR="00D34AD9">
        <w:rPr>
          <w:rFonts w:ascii="ＭＳ 明朝" w:hAnsi="ＭＳ 明朝" w:hint="eastAsia"/>
          <w:szCs w:val="21"/>
        </w:rPr>
        <w:t>法</w:t>
      </w:r>
      <w:r>
        <w:rPr>
          <w:rFonts w:ascii="ＭＳ 明朝" w:hAnsi="ＭＳ 明朝" w:hint="eastAsia"/>
          <w:szCs w:val="21"/>
        </w:rPr>
        <w:t>に</w:t>
      </w:r>
      <w:r w:rsidR="00D34AD9">
        <w:rPr>
          <w:rFonts w:ascii="ＭＳ 明朝" w:hAnsi="ＭＳ 明朝" w:hint="eastAsia"/>
          <w:szCs w:val="21"/>
        </w:rPr>
        <w:t>基づく臨時休業（学</w:t>
      </w:r>
      <w:r>
        <w:rPr>
          <w:rFonts w:ascii="ＭＳ 明朝" w:hAnsi="ＭＳ 明朝" w:hint="eastAsia"/>
          <w:szCs w:val="21"/>
        </w:rPr>
        <w:t>級</w:t>
      </w:r>
      <w:r w:rsidR="00D34AD9">
        <w:rPr>
          <w:rFonts w:ascii="ＭＳ 明朝" w:hAnsi="ＭＳ 明朝" w:hint="eastAsia"/>
          <w:szCs w:val="21"/>
        </w:rPr>
        <w:t>閉鎖・学</w:t>
      </w:r>
      <w:r>
        <w:rPr>
          <w:rFonts w:ascii="ＭＳ 明朝" w:hAnsi="ＭＳ 明朝" w:hint="eastAsia"/>
          <w:szCs w:val="21"/>
        </w:rPr>
        <w:t>校</w:t>
      </w:r>
      <w:r w:rsidR="00D34AD9">
        <w:rPr>
          <w:rFonts w:ascii="ＭＳ 明朝" w:hAnsi="ＭＳ 明朝" w:hint="eastAsia"/>
          <w:szCs w:val="21"/>
        </w:rPr>
        <w:t>閉鎖・休校）を適切に行うよう学校設置者に</w:t>
      </w:r>
      <w:r>
        <w:rPr>
          <w:rFonts w:ascii="ＭＳ 明朝" w:hAnsi="ＭＳ 明朝" w:hint="eastAsia"/>
          <w:szCs w:val="21"/>
        </w:rPr>
        <w:t xml:space="preserve">　　</w:t>
      </w:r>
    </w:p>
    <w:p w:rsidR="00EE3974" w:rsidRDefault="00C35D33" w:rsidP="007A79BB">
      <w:pPr>
        <w:rPr>
          <w:rFonts w:ascii="ＭＳ 明朝" w:hAnsi="ＭＳ 明朝"/>
          <w:szCs w:val="21"/>
        </w:rPr>
      </w:pPr>
      <w:r>
        <w:rPr>
          <w:rFonts w:ascii="ＭＳ 明朝" w:hAnsi="ＭＳ 明朝" w:hint="eastAsia"/>
          <w:szCs w:val="21"/>
        </w:rPr>
        <w:t xml:space="preserve">　　　</w:t>
      </w:r>
      <w:r w:rsidR="00D34AD9">
        <w:rPr>
          <w:rFonts w:ascii="ＭＳ 明朝" w:hAnsi="ＭＳ 明朝" w:hint="eastAsia"/>
          <w:szCs w:val="21"/>
        </w:rPr>
        <w:t>要請する。</w:t>
      </w:r>
    </w:p>
    <w:p w:rsidR="00C35D33" w:rsidRDefault="00C35D33" w:rsidP="007A79BB">
      <w:pPr>
        <w:rPr>
          <w:rFonts w:ascii="ＭＳ 明朝" w:hAnsi="ＭＳ 明朝"/>
          <w:szCs w:val="21"/>
        </w:rPr>
      </w:pPr>
      <w:r>
        <w:rPr>
          <w:rFonts w:ascii="ＭＳ 明朝" w:hAnsi="ＭＳ 明朝" w:hint="eastAsia"/>
          <w:szCs w:val="21"/>
        </w:rPr>
        <w:t xml:space="preserve">　　ウ　町は、県等と連携し、病院、高齢者施設等の基礎疾患を有する者が集まる施設や、</w:t>
      </w:r>
    </w:p>
    <w:p w:rsidR="00C35D33" w:rsidRDefault="00C35D33" w:rsidP="007A79BB">
      <w:pPr>
        <w:rPr>
          <w:rFonts w:ascii="ＭＳ 明朝" w:hAnsi="ＭＳ 明朝"/>
          <w:szCs w:val="21"/>
        </w:rPr>
      </w:pPr>
      <w:r>
        <w:rPr>
          <w:rFonts w:ascii="ＭＳ 明朝" w:hAnsi="ＭＳ 明朝" w:hint="eastAsia"/>
          <w:szCs w:val="21"/>
        </w:rPr>
        <w:t xml:space="preserve">　　　多数の者が居住する施設等のおける感染対策を強化するよう要請する。</w:t>
      </w:r>
    </w:p>
    <w:p w:rsidR="00C35D33" w:rsidRDefault="00C35D33" w:rsidP="007A79BB">
      <w:pPr>
        <w:rPr>
          <w:rFonts w:ascii="ＭＳ 明朝" w:hAnsi="ＭＳ 明朝"/>
          <w:szCs w:val="21"/>
        </w:rPr>
      </w:pPr>
    </w:p>
    <w:p w:rsidR="00C35D33" w:rsidRPr="00C35D33" w:rsidRDefault="00C35D33" w:rsidP="00C35D33">
      <w:pPr>
        <w:numPr>
          <w:ilvl w:val="0"/>
          <w:numId w:val="42"/>
        </w:numPr>
        <w:rPr>
          <w:rFonts w:ascii="ＭＳ 明朝" w:hAnsi="ＭＳ 明朝"/>
          <w:b/>
          <w:szCs w:val="21"/>
        </w:rPr>
      </w:pPr>
      <w:r w:rsidRPr="00C35D33">
        <w:rPr>
          <w:rFonts w:ascii="ＭＳ 明朝" w:hAnsi="ＭＳ 明朝" w:hint="eastAsia"/>
          <w:b/>
          <w:szCs w:val="21"/>
        </w:rPr>
        <w:t>予防接種</w:t>
      </w:r>
    </w:p>
    <w:p w:rsidR="00D72553" w:rsidRDefault="00C35D33" w:rsidP="00C35D33">
      <w:pPr>
        <w:rPr>
          <w:rFonts w:ascii="ＭＳ 明朝" w:hAnsi="ＭＳ 明朝"/>
          <w:szCs w:val="21"/>
        </w:rPr>
      </w:pPr>
      <w:r>
        <w:rPr>
          <w:rFonts w:ascii="ＭＳ 明朝" w:hAnsi="ＭＳ 明朝" w:hint="eastAsia"/>
          <w:b/>
          <w:szCs w:val="21"/>
        </w:rPr>
        <w:t xml:space="preserve">　　</w:t>
      </w:r>
      <w:r w:rsidRPr="00C35D33">
        <w:rPr>
          <w:rFonts w:ascii="ＭＳ 明朝" w:hAnsi="ＭＳ 明朝" w:hint="eastAsia"/>
          <w:szCs w:val="21"/>
        </w:rPr>
        <w:t>ア</w:t>
      </w:r>
      <w:r w:rsidR="00D72553">
        <w:rPr>
          <w:rFonts w:ascii="ＭＳ 明朝" w:hAnsi="ＭＳ 明朝" w:hint="eastAsia"/>
          <w:szCs w:val="21"/>
        </w:rPr>
        <w:t xml:space="preserve">　特定接種の実施</w:t>
      </w:r>
    </w:p>
    <w:p w:rsidR="00D72553" w:rsidRDefault="00D72553" w:rsidP="00C35D33">
      <w:pPr>
        <w:rPr>
          <w:rFonts w:ascii="ＭＳ 明朝" w:hAnsi="ＭＳ 明朝"/>
          <w:szCs w:val="21"/>
        </w:rPr>
      </w:pPr>
      <w:r>
        <w:rPr>
          <w:rFonts w:ascii="ＭＳ 明朝" w:hAnsi="ＭＳ 明朝" w:hint="eastAsia"/>
          <w:szCs w:val="21"/>
        </w:rPr>
        <w:t xml:space="preserve">　　　　町は、国、県と連携して、基本的対処方針を踏まえ、町職員等の対象者に対して、　</w:t>
      </w:r>
    </w:p>
    <w:p w:rsidR="00D72553" w:rsidRDefault="00D72553" w:rsidP="00C35D33">
      <w:pPr>
        <w:rPr>
          <w:rFonts w:ascii="ＭＳ 明朝" w:hAnsi="ＭＳ 明朝"/>
          <w:szCs w:val="21"/>
        </w:rPr>
      </w:pPr>
      <w:r>
        <w:rPr>
          <w:rFonts w:ascii="ＭＳ 明朝" w:hAnsi="ＭＳ 明朝" w:hint="eastAsia"/>
          <w:szCs w:val="21"/>
        </w:rPr>
        <w:t xml:space="preserve">　　　本人の同意を得て、基本的に集団的な接種により、特定接種を行う。</w:t>
      </w:r>
    </w:p>
    <w:p w:rsidR="00D72553" w:rsidRDefault="00D72553" w:rsidP="00C35D33">
      <w:pPr>
        <w:rPr>
          <w:rFonts w:ascii="ＭＳ 明朝" w:hAnsi="ＭＳ 明朝"/>
          <w:szCs w:val="21"/>
        </w:rPr>
      </w:pPr>
      <w:r>
        <w:rPr>
          <w:rFonts w:ascii="ＭＳ 明朝" w:hAnsi="ＭＳ 明朝" w:hint="eastAsia"/>
          <w:szCs w:val="21"/>
        </w:rPr>
        <w:t xml:space="preserve">　　イ　住民接種</w:t>
      </w:r>
    </w:p>
    <w:p w:rsidR="00C35D33" w:rsidRDefault="00D72553" w:rsidP="00D72553">
      <w:pPr>
        <w:numPr>
          <w:ilvl w:val="0"/>
          <w:numId w:val="43"/>
        </w:numPr>
        <w:rPr>
          <w:rFonts w:ascii="ＭＳ 明朝" w:hAnsi="ＭＳ 明朝"/>
          <w:szCs w:val="21"/>
        </w:rPr>
      </w:pPr>
      <w:r>
        <w:rPr>
          <w:rFonts w:ascii="ＭＳ 明朝" w:hAnsi="ＭＳ 明朝" w:hint="eastAsia"/>
          <w:szCs w:val="21"/>
        </w:rPr>
        <w:t xml:space="preserve">　町は、県等と連携し、国が決定した町民への接種順位の基本的な考え方に基づき、予防接種法第６条第３項に基づく新臨時接種を実施する。</w:t>
      </w:r>
    </w:p>
    <w:p w:rsidR="00D72553" w:rsidRDefault="00D72553" w:rsidP="00D72553">
      <w:pPr>
        <w:numPr>
          <w:ilvl w:val="0"/>
          <w:numId w:val="43"/>
        </w:numPr>
        <w:rPr>
          <w:rFonts w:ascii="ＭＳ 明朝" w:hAnsi="ＭＳ 明朝"/>
          <w:szCs w:val="21"/>
        </w:rPr>
      </w:pPr>
      <w:r>
        <w:rPr>
          <w:rFonts w:ascii="ＭＳ 明朝" w:hAnsi="ＭＳ 明朝" w:hint="eastAsia"/>
          <w:szCs w:val="21"/>
        </w:rPr>
        <w:t xml:space="preserve">　町は、県等と連携し、接種の順位に係る基本的な考え方、重傷化しやすい等の発生した新型インフルエンザ等に関する情報を踏まえた接種順位等に関する国の決定事項を確認する。</w:t>
      </w:r>
    </w:p>
    <w:p w:rsidR="00D72553" w:rsidRDefault="00C867F2" w:rsidP="00D72553">
      <w:pPr>
        <w:numPr>
          <w:ilvl w:val="0"/>
          <w:numId w:val="43"/>
        </w:numPr>
        <w:rPr>
          <w:rFonts w:ascii="ＭＳ 明朝" w:hAnsi="ＭＳ 明朝"/>
          <w:szCs w:val="21"/>
        </w:rPr>
      </w:pPr>
      <w:r>
        <w:rPr>
          <w:rFonts w:ascii="ＭＳ 明朝" w:hAnsi="ＭＳ 明朝" w:hint="eastAsia"/>
          <w:szCs w:val="21"/>
        </w:rPr>
        <w:t xml:space="preserve">　町</w:t>
      </w:r>
      <w:r w:rsidR="00D72553">
        <w:rPr>
          <w:rFonts w:ascii="ＭＳ 明朝" w:hAnsi="ＭＳ 明朝" w:hint="eastAsia"/>
          <w:szCs w:val="21"/>
        </w:rPr>
        <w:t>は、</w:t>
      </w:r>
      <w:r>
        <w:rPr>
          <w:rFonts w:ascii="ＭＳ 明朝" w:hAnsi="ＭＳ 明朝" w:hint="eastAsia"/>
          <w:szCs w:val="21"/>
        </w:rPr>
        <w:t>国の指示を受け</w:t>
      </w:r>
      <w:r w:rsidR="00D72553">
        <w:rPr>
          <w:rFonts w:ascii="ＭＳ 明朝" w:hAnsi="ＭＳ 明朝" w:hint="eastAsia"/>
          <w:szCs w:val="21"/>
        </w:rPr>
        <w:t>て</w:t>
      </w:r>
      <w:r>
        <w:rPr>
          <w:rFonts w:ascii="ＭＳ 明朝" w:hAnsi="ＭＳ 明朝" w:hint="eastAsia"/>
          <w:szCs w:val="21"/>
        </w:rPr>
        <w:t>、パンデミックワクチンの供給が可能になり次第関係者の協力を得て、住民接種を開始する。</w:t>
      </w:r>
    </w:p>
    <w:p w:rsidR="00C867F2" w:rsidRDefault="00C867F2" w:rsidP="00D72553">
      <w:pPr>
        <w:numPr>
          <w:ilvl w:val="0"/>
          <w:numId w:val="43"/>
        </w:numPr>
        <w:rPr>
          <w:rFonts w:ascii="ＭＳ 明朝" w:hAnsi="ＭＳ 明朝"/>
          <w:szCs w:val="21"/>
        </w:rPr>
      </w:pPr>
      <w:r>
        <w:rPr>
          <w:rFonts w:ascii="ＭＳ 明朝" w:hAnsi="ＭＳ 明朝" w:hint="eastAsia"/>
          <w:szCs w:val="21"/>
        </w:rPr>
        <w:t xml:space="preserve">　町は、国の指示を受けて、住民接種に関する情報提供を開始する。</w:t>
      </w:r>
    </w:p>
    <w:p w:rsidR="00C867F2" w:rsidRDefault="00C867F2" w:rsidP="00D72553">
      <w:pPr>
        <w:numPr>
          <w:ilvl w:val="0"/>
          <w:numId w:val="43"/>
        </w:numPr>
        <w:rPr>
          <w:rFonts w:ascii="ＭＳ 明朝" w:hAnsi="ＭＳ 明朝"/>
          <w:szCs w:val="21"/>
        </w:rPr>
      </w:pPr>
      <w:r>
        <w:rPr>
          <w:rFonts w:ascii="ＭＳ 明朝" w:hAnsi="ＭＳ 明朝" w:hint="eastAsia"/>
          <w:szCs w:val="21"/>
        </w:rPr>
        <w:t xml:space="preserve">　町は、接種に当たり、国及び県と連携して、全町民が速やかに接種できるよう接種体制をとる。</w:t>
      </w:r>
    </w:p>
    <w:p w:rsidR="00BB2A5B" w:rsidRDefault="00C867F2" w:rsidP="00BB2A5B">
      <w:pPr>
        <w:numPr>
          <w:ilvl w:val="0"/>
          <w:numId w:val="43"/>
        </w:numPr>
        <w:rPr>
          <w:rFonts w:ascii="ＭＳ 明朝" w:hAnsi="ＭＳ 明朝"/>
          <w:szCs w:val="21"/>
        </w:rPr>
      </w:pPr>
      <w:r>
        <w:rPr>
          <w:rFonts w:ascii="ＭＳ 明朝" w:hAnsi="ＭＳ 明朝" w:hint="eastAsia"/>
          <w:szCs w:val="21"/>
        </w:rPr>
        <w:t xml:space="preserve">　町は、接種の実施に当たっては、国及び県と連携して、保健センター・学校など公的な施設を活用するか、医療機関等に委託すること等により接種会場を確保し原則として、本町の区域内に居住する者を対象に</w:t>
      </w:r>
      <w:r w:rsidR="00BB2A5B">
        <w:rPr>
          <w:rFonts w:ascii="ＭＳ 明朝" w:hAnsi="ＭＳ 明朝" w:hint="eastAsia"/>
          <w:szCs w:val="21"/>
        </w:rPr>
        <w:t>集団接種を実施する。</w:t>
      </w:r>
    </w:p>
    <w:p w:rsidR="00BB2A5B" w:rsidRDefault="00BB2A5B" w:rsidP="00BB2A5B">
      <w:pPr>
        <w:rPr>
          <w:rFonts w:ascii="ＭＳ 明朝" w:hAnsi="ＭＳ 明朝"/>
          <w:szCs w:val="21"/>
        </w:rPr>
      </w:pPr>
      <w:r>
        <w:rPr>
          <w:rFonts w:ascii="ＭＳ 明朝" w:hAnsi="ＭＳ 明朝" w:hint="eastAsia"/>
          <w:szCs w:val="21"/>
        </w:rPr>
        <w:t xml:space="preserve">　　ウ　緊急事態宣言がされている場合</w:t>
      </w:r>
    </w:p>
    <w:p w:rsidR="00BB2A5B" w:rsidRDefault="00BB2A5B" w:rsidP="00BB2A5B">
      <w:pPr>
        <w:rPr>
          <w:rFonts w:ascii="ＭＳ 明朝" w:hAnsi="ＭＳ 明朝"/>
          <w:szCs w:val="21"/>
        </w:rPr>
      </w:pPr>
      <w:r>
        <w:rPr>
          <w:rFonts w:ascii="ＭＳ 明朝" w:hAnsi="ＭＳ 明朝" w:hint="eastAsia"/>
          <w:szCs w:val="21"/>
        </w:rPr>
        <w:t xml:space="preserve">　　　　町は、住民接種については、基本的対処方針の変更を踏まえ、特措法第４６条の　　</w:t>
      </w:r>
    </w:p>
    <w:p w:rsidR="00BB2A5B" w:rsidRDefault="00BB2A5B" w:rsidP="00BB2A5B">
      <w:pPr>
        <w:rPr>
          <w:rFonts w:ascii="ＭＳ 明朝" w:hAnsi="ＭＳ 明朝"/>
          <w:szCs w:val="21"/>
        </w:rPr>
      </w:pPr>
      <w:r>
        <w:rPr>
          <w:rFonts w:ascii="ＭＳ 明朝" w:hAnsi="ＭＳ 明朝" w:hint="eastAsia"/>
          <w:szCs w:val="21"/>
        </w:rPr>
        <w:t xml:space="preserve">　　　規定に基づき、予防接種法第６条第１項に規定する臨時の予防接種を実施する。</w:t>
      </w:r>
    </w:p>
    <w:p w:rsidR="00BB2A5B" w:rsidRPr="00B32830" w:rsidRDefault="00273A10" w:rsidP="00BB2A5B">
      <w:pPr>
        <w:rPr>
          <w:rFonts w:ascii="ＭＳ 明朝" w:hAnsi="ＭＳ 明朝"/>
          <w:b/>
          <w:szCs w:val="21"/>
          <w:bdr w:val="single" w:sz="4" w:space="0" w:color="auto"/>
          <w:shd w:val="pct15" w:color="auto" w:fill="FFFFFF"/>
          <w:rPrChange w:id="3222" w:author="千葉幸一" w:date="2014-01-21T10:20:00Z">
            <w:rPr>
              <w:rFonts w:eastAsia="ＭＳ ゴシック"/>
              <w:b/>
              <w:sz w:val="24"/>
              <w:szCs w:val="24"/>
              <w:bdr w:val="single" w:sz="4" w:space="0" w:color="auto"/>
              <w:shd w:val="pct15" w:color="auto" w:fill="FFFFFF"/>
            </w:rPr>
          </w:rPrChange>
        </w:rPr>
      </w:pPr>
      <w:del w:id="3223" w:author="千葉幸一" w:date="2014-01-27T15:59:00Z">
        <w:r w:rsidRPr="00273A10">
          <w:rPr>
            <w:rFonts w:ascii="ＭＳ 明朝" w:hAnsi="ＭＳ 明朝" w:hint="eastAsia"/>
            <w:b/>
            <w:szCs w:val="21"/>
            <w:bdr w:val="single" w:sz="4" w:space="0" w:color="auto"/>
            <w:shd w:val="pct15" w:color="auto" w:fill="FFFFFF"/>
            <w:rPrChange w:id="3224" w:author="千葉幸一" w:date="2014-01-21T10:20:00Z">
              <w:rPr>
                <w:rFonts w:eastAsia="ＭＳ ゴシック" w:hint="eastAsia"/>
                <w:b/>
                <w:sz w:val="24"/>
                <w:szCs w:val="24"/>
                <w:bdr w:val="single" w:sz="4" w:space="0" w:color="auto"/>
                <w:shd w:val="pct15" w:color="auto" w:fill="FFFFFF"/>
              </w:rPr>
            </w:rPrChange>
          </w:rPr>
          <w:lastRenderedPageBreak/>
          <w:delText>（</w:delText>
        </w:r>
      </w:del>
      <w:del w:id="3225" w:author="千葉幸一" w:date="2014-01-27T16:43:00Z">
        <w:r w:rsidRPr="00273A10">
          <w:rPr>
            <w:rFonts w:ascii="ＭＳ 明朝" w:hAnsi="ＭＳ 明朝" w:hint="eastAsia"/>
            <w:b/>
            <w:szCs w:val="21"/>
            <w:bdr w:val="single" w:sz="4" w:space="0" w:color="auto"/>
            <w:shd w:val="pct15" w:color="auto" w:fill="FFFFFF"/>
            <w:rPrChange w:id="3226" w:author="千葉幸一" w:date="2014-01-21T10:20:00Z">
              <w:rPr>
                <w:rFonts w:eastAsia="ＭＳ ゴシック" w:hint="eastAsia"/>
                <w:b/>
                <w:sz w:val="24"/>
                <w:szCs w:val="24"/>
                <w:bdr w:val="single" w:sz="4" w:space="0" w:color="auto"/>
                <w:shd w:val="pct15" w:color="auto" w:fill="FFFFFF"/>
              </w:rPr>
            </w:rPrChange>
          </w:rPr>
          <w:delText>１</w:delText>
        </w:r>
      </w:del>
      <w:r w:rsidR="00BB2A5B">
        <w:rPr>
          <w:rFonts w:ascii="ＭＳ 明朝" w:hAnsi="ＭＳ 明朝" w:hint="eastAsia"/>
          <w:b/>
          <w:szCs w:val="21"/>
          <w:bdr w:val="single" w:sz="4" w:space="0" w:color="auto"/>
          <w:shd w:val="pct15" w:color="auto" w:fill="FFFFFF"/>
        </w:rPr>
        <w:t>５</w:t>
      </w:r>
      <w:ins w:id="3227" w:author="千葉幸一" w:date="2014-01-27T16:43:00Z">
        <w:r w:rsidR="00BB2A5B">
          <w:rPr>
            <w:rFonts w:ascii="ＭＳ 明朝" w:hAnsi="ＭＳ 明朝" w:hint="eastAsia"/>
            <w:b/>
            <w:szCs w:val="21"/>
            <w:bdr w:val="single" w:sz="4" w:space="0" w:color="auto"/>
            <w:shd w:val="pct15" w:color="auto" w:fill="FFFFFF"/>
          </w:rPr>
          <w:t xml:space="preserve">　</w:t>
        </w:r>
      </w:ins>
      <w:r w:rsidR="00BB2A5B">
        <w:rPr>
          <w:rFonts w:ascii="ＭＳ 明朝" w:hAnsi="ＭＳ 明朝" w:hint="eastAsia"/>
          <w:b/>
          <w:szCs w:val="21"/>
          <w:bdr w:val="single" w:sz="4" w:space="0" w:color="auto"/>
          <w:shd w:val="pct15" w:color="auto" w:fill="FFFFFF"/>
        </w:rPr>
        <w:t>医療</w:t>
      </w:r>
      <w:del w:id="3228" w:author="千葉幸一" w:date="2014-01-27T15:59:00Z">
        <w:r w:rsidRPr="00273A10">
          <w:rPr>
            <w:rFonts w:ascii="ＭＳ 明朝" w:hAnsi="ＭＳ 明朝" w:hint="eastAsia"/>
            <w:b/>
            <w:szCs w:val="21"/>
            <w:bdr w:val="single" w:sz="4" w:space="0" w:color="auto"/>
            <w:shd w:val="pct15" w:color="auto" w:fill="FFFFFF"/>
            <w:rPrChange w:id="3229" w:author="千葉幸一" w:date="2014-01-21T10:20:00Z">
              <w:rPr>
                <w:rFonts w:eastAsia="ＭＳ ゴシック" w:hint="eastAsia"/>
                <w:b/>
                <w:sz w:val="24"/>
                <w:szCs w:val="24"/>
                <w:bdr w:val="single" w:sz="4" w:space="0" w:color="auto"/>
                <w:shd w:val="pct15" w:color="auto" w:fill="FFFFFF"/>
              </w:rPr>
            </w:rPrChange>
          </w:rPr>
          <w:delText xml:space="preserve">） </w:delText>
        </w:r>
      </w:del>
      <w:del w:id="3230" w:author="千葉幸一" w:date="2014-01-27T15:52:00Z">
        <w:r w:rsidRPr="00273A10">
          <w:rPr>
            <w:rFonts w:ascii="ＭＳ 明朝" w:hAnsi="ＭＳ 明朝" w:hint="eastAsia"/>
            <w:b/>
            <w:szCs w:val="21"/>
            <w:bdr w:val="single" w:sz="4" w:space="0" w:color="auto"/>
            <w:shd w:val="pct15" w:color="auto" w:fill="FFFFFF"/>
            <w:rPrChange w:id="3231"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232"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233" w:author="千葉幸一" w:date="2014-01-21T10:20:00Z">
              <w:rPr>
                <w:rFonts w:eastAsia="ＭＳ ゴシック"/>
                <w:b/>
                <w:sz w:val="24"/>
                <w:szCs w:val="24"/>
                <w:bdr w:val="single" w:sz="4" w:space="0" w:color="auto"/>
                <w:shd w:val="pct15" w:color="auto" w:fill="FFFFFF"/>
              </w:rPr>
            </w:rPrChange>
          </w:rPr>
          <w:tab/>
        </w:r>
      </w:del>
      <w:r w:rsidR="00BB2A5B">
        <w:rPr>
          <w:rFonts w:ascii="ＭＳ 明朝" w:hAnsi="ＭＳ 明朝" w:hint="eastAsia"/>
          <w:b/>
          <w:szCs w:val="21"/>
          <w:bdr w:val="single" w:sz="4" w:space="0" w:color="auto"/>
          <w:shd w:val="pct15" w:color="auto" w:fill="FFFFFF"/>
        </w:rPr>
        <w:t xml:space="preserve">　</w:t>
      </w:r>
    </w:p>
    <w:p w:rsidR="00BB2A5B" w:rsidRDefault="00BB2A5B" w:rsidP="00BB2A5B">
      <w:pPr>
        <w:ind w:left="720"/>
        <w:rPr>
          <w:rFonts w:ascii="ＭＳ 明朝" w:hAnsi="ＭＳ 明朝"/>
          <w:szCs w:val="21"/>
        </w:rPr>
      </w:pPr>
      <w:r>
        <w:rPr>
          <w:rFonts w:ascii="ＭＳ 明朝" w:hAnsi="ＭＳ 明朝" w:hint="eastAsia"/>
          <w:szCs w:val="21"/>
        </w:rPr>
        <w:t>町は、国</w:t>
      </w:r>
      <w:r w:rsidR="00773992">
        <w:rPr>
          <w:rFonts w:ascii="ＭＳ 明朝" w:hAnsi="ＭＳ 明朝" w:hint="eastAsia"/>
          <w:szCs w:val="21"/>
        </w:rPr>
        <w:t>、県等</w:t>
      </w:r>
      <w:r>
        <w:rPr>
          <w:rFonts w:ascii="ＭＳ 明朝" w:hAnsi="ＭＳ 明朝" w:hint="eastAsia"/>
          <w:szCs w:val="21"/>
        </w:rPr>
        <w:t>の要請に応じ、その対策等に適宜協力する。</w:t>
      </w:r>
    </w:p>
    <w:p w:rsidR="00BB2A5B" w:rsidRDefault="00BB2A5B" w:rsidP="00BB2A5B">
      <w:pPr>
        <w:ind w:left="720"/>
        <w:rPr>
          <w:rFonts w:ascii="ＭＳ 明朝" w:hAnsi="ＭＳ 明朝"/>
          <w:szCs w:val="21"/>
        </w:rPr>
      </w:pPr>
    </w:p>
    <w:p w:rsidR="00BB2A5B" w:rsidRPr="00B32830" w:rsidRDefault="00273A10" w:rsidP="00BB2A5B">
      <w:pPr>
        <w:rPr>
          <w:rFonts w:ascii="ＭＳ 明朝" w:hAnsi="ＭＳ 明朝"/>
          <w:b/>
          <w:szCs w:val="21"/>
          <w:bdr w:val="single" w:sz="4" w:space="0" w:color="auto"/>
          <w:shd w:val="pct15" w:color="auto" w:fill="FFFFFF"/>
          <w:rPrChange w:id="3234" w:author="千葉幸一" w:date="2014-01-21T10:20:00Z">
            <w:rPr>
              <w:rFonts w:eastAsia="ＭＳ ゴシック"/>
              <w:b/>
              <w:sz w:val="24"/>
              <w:szCs w:val="24"/>
              <w:bdr w:val="single" w:sz="4" w:space="0" w:color="auto"/>
              <w:shd w:val="pct15" w:color="auto" w:fill="FFFFFF"/>
            </w:rPr>
          </w:rPrChange>
        </w:rPr>
      </w:pPr>
      <w:del w:id="3235" w:author="千葉幸一" w:date="2014-01-27T15:59:00Z">
        <w:r w:rsidRPr="00273A10">
          <w:rPr>
            <w:rFonts w:ascii="ＭＳ 明朝" w:hAnsi="ＭＳ 明朝" w:hint="eastAsia"/>
            <w:b/>
            <w:szCs w:val="21"/>
            <w:bdr w:val="single" w:sz="4" w:space="0" w:color="auto"/>
            <w:shd w:val="pct15" w:color="auto" w:fill="FFFFFF"/>
            <w:rPrChange w:id="3236" w:author="千葉幸一" w:date="2014-01-21T10:20:00Z">
              <w:rPr>
                <w:rFonts w:eastAsia="ＭＳ ゴシック" w:hint="eastAsia"/>
                <w:b/>
                <w:sz w:val="24"/>
                <w:szCs w:val="24"/>
                <w:bdr w:val="single" w:sz="4" w:space="0" w:color="auto"/>
                <w:shd w:val="pct15" w:color="auto" w:fill="FFFFFF"/>
              </w:rPr>
            </w:rPrChange>
          </w:rPr>
          <w:delText>（</w:delText>
        </w:r>
      </w:del>
      <w:del w:id="3237" w:author="千葉幸一" w:date="2014-01-27T16:43:00Z">
        <w:r w:rsidRPr="00273A10">
          <w:rPr>
            <w:rFonts w:ascii="ＭＳ 明朝" w:hAnsi="ＭＳ 明朝" w:hint="eastAsia"/>
            <w:b/>
            <w:szCs w:val="21"/>
            <w:bdr w:val="single" w:sz="4" w:space="0" w:color="auto"/>
            <w:shd w:val="pct15" w:color="auto" w:fill="FFFFFF"/>
            <w:rPrChange w:id="3238" w:author="千葉幸一" w:date="2014-01-21T10:20:00Z">
              <w:rPr>
                <w:rFonts w:eastAsia="ＭＳ ゴシック" w:hint="eastAsia"/>
                <w:b/>
                <w:sz w:val="24"/>
                <w:szCs w:val="24"/>
                <w:bdr w:val="single" w:sz="4" w:space="0" w:color="auto"/>
                <w:shd w:val="pct15" w:color="auto" w:fill="FFFFFF"/>
              </w:rPr>
            </w:rPrChange>
          </w:rPr>
          <w:delText>１</w:delText>
        </w:r>
      </w:del>
      <w:r w:rsidR="00BB2A5B">
        <w:rPr>
          <w:rFonts w:ascii="ＭＳ 明朝" w:hAnsi="ＭＳ 明朝" w:hint="eastAsia"/>
          <w:b/>
          <w:szCs w:val="21"/>
          <w:bdr w:val="single" w:sz="4" w:space="0" w:color="auto"/>
          <w:shd w:val="pct15" w:color="auto" w:fill="FFFFFF"/>
        </w:rPr>
        <w:t>６</w:t>
      </w:r>
      <w:ins w:id="3239" w:author="千葉幸一" w:date="2014-01-27T16:43:00Z">
        <w:r w:rsidR="00BB2A5B">
          <w:rPr>
            <w:rFonts w:ascii="ＭＳ 明朝" w:hAnsi="ＭＳ 明朝" w:hint="eastAsia"/>
            <w:b/>
            <w:szCs w:val="21"/>
            <w:bdr w:val="single" w:sz="4" w:space="0" w:color="auto"/>
            <w:shd w:val="pct15" w:color="auto" w:fill="FFFFFF"/>
          </w:rPr>
          <w:t xml:space="preserve">　</w:t>
        </w:r>
      </w:ins>
      <w:r w:rsidR="00BB2A5B">
        <w:rPr>
          <w:rFonts w:ascii="ＭＳ 明朝" w:hAnsi="ＭＳ 明朝" w:hint="eastAsia"/>
          <w:b/>
          <w:szCs w:val="21"/>
          <w:bdr w:val="single" w:sz="4" w:space="0" w:color="auto"/>
          <w:shd w:val="pct15" w:color="auto" w:fill="FFFFFF"/>
        </w:rPr>
        <w:t>町民生活</w:t>
      </w:r>
      <w:r w:rsidR="00983D48">
        <w:rPr>
          <w:rFonts w:ascii="ＭＳ 明朝" w:hAnsi="ＭＳ 明朝" w:hint="eastAsia"/>
          <w:b/>
          <w:szCs w:val="21"/>
          <w:bdr w:val="single" w:sz="4" w:space="0" w:color="auto"/>
          <w:shd w:val="pct15" w:color="auto" w:fill="FFFFFF"/>
        </w:rPr>
        <w:t>・</w:t>
      </w:r>
      <w:r w:rsidR="00896477">
        <w:rPr>
          <w:rFonts w:ascii="ＭＳ 明朝" w:hAnsi="ＭＳ 明朝" w:hint="eastAsia"/>
          <w:b/>
          <w:szCs w:val="21"/>
          <w:bdr w:val="single" w:sz="4" w:space="0" w:color="auto"/>
          <w:shd w:val="pct15" w:color="auto" w:fill="FFFFFF"/>
        </w:rPr>
        <w:t>地域経済の安定の確保</w:t>
      </w:r>
      <w:del w:id="3240" w:author="千葉幸一" w:date="2014-01-27T15:59:00Z">
        <w:r w:rsidRPr="00273A10">
          <w:rPr>
            <w:rFonts w:ascii="ＭＳ 明朝" w:hAnsi="ＭＳ 明朝" w:hint="eastAsia"/>
            <w:b/>
            <w:szCs w:val="21"/>
            <w:bdr w:val="single" w:sz="4" w:space="0" w:color="auto"/>
            <w:shd w:val="pct15" w:color="auto" w:fill="FFFFFF"/>
            <w:rPrChange w:id="3241" w:author="千葉幸一" w:date="2014-01-21T10:20:00Z">
              <w:rPr>
                <w:rFonts w:eastAsia="ＭＳ ゴシック" w:hint="eastAsia"/>
                <w:b/>
                <w:sz w:val="24"/>
                <w:szCs w:val="24"/>
                <w:bdr w:val="single" w:sz="4" w:space="0" w:color="auto"/>
                <w:shd w:val="pct15" w:color="auto" w:fill="FFFFFF"/>
              </w:rPr>
            </w:rPrChange>
          </w:rPr>
          <w:delText xml:space="preserve">） </w:delText>
        </w:r>
      </w:del>
      <w:del w:id="3242" w:author="千葉幸一" w:date="2014-01-27T15:52:00Z">
        <w:r w:rsidRPr="00273A10">
          <w:rPr>
            <w:rFonts w:ascii="ＭＳ 明朝" w:hAnsi="ＭＳ 明朝" w:hint="eastAsia"/>
            <w:b/>
            <w:szCs w:val="21"/>
            <w:bdr w:val="single" w:sz="4" w:space="0" w:color="auto"/>
            <w:shd w:val="pct15" w:color="auto" w:fill="FFFFFF"/>
            <w:rPrChange w:id="3243"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244"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245" w:author="千葉幸一" w:date="2014-01-21T10:20:00Z">
              <w:rPr>
                <w:rFonts w:eastAsia="ＭＳ ゴシック"/>
                <w:b/>
                <w:sz w:val="24"/>
                <w:szCs w:val="24"/>
                <w:bdr w:val="single" w:sz="4" w:space="0" w:color="auto"/>
                <w:shd w:val="pct15" w:color="auto" w:fill="FFFFFF"/>
              </w:rPr>
            </w:rPrChange>
          </w:rPr>
          <w:tab/>
        </w:r>
      </w:del>
      <w:r w:rsidR="00BB2A5B">
        <w:rPr>
          <w:rFonts w:ascii="ＭＳ 明朝" w:hAnsi="ＭＳ 明朝" w:hint="eastAsia"/>
          <w:b/>
          <w:szCs w:val="21"/>
          <w:bdr w:val="single" w:sz="4" w:space="0" w:color="auto"/>
          <w:shd w:val="pct15" w:color="auto" w:fill="FFFFFF"/>
        </w:rPr>
        <w:t xml:space="preserve">　</w:t>
      </w:r>
    </w:p>
    <w:p w:rsidR="00C80B9A" w:rsidRDefault="00896477" w:rsidP="00C80B9A">
      <w:pPr>
        <w:numPr>
          <w:ilvl w:val="0"/>
          <w:numId w:val="45"/>
        </w:numPr>
        <w:rPr>
          <w:rFonts w:ascii="ＭＳ 明朝" w:hAnsi="ＭＳ 明朝"/>
          <w:b/>
          <w:szCs w:val="21"/>
        </w:rPr>
      </w:pPr>
      <w:r>
        <w:rPr>
          <w:rFonts w:ascii="ＭＳ 明朝" w:hAnsi="ＭＳ 明朝" w:hint="eastAsia"/>
          <w:b/>
          <w:szCs w:val="21"/>
        </w:rPr>
        <w:t>要援護者への生活支援</w:t>
      </w:r>
    </w:p>
    <w:p w:rsidR="00A73571" w:rsidRDefault="00A73571" w:rsidP="00C80B9A">
      <w:pPr>
        <w:ind w:left="720"/>
        <w:rPr>
          <w:rFonts w:ascii="ＭＳ 明朝" w:hAnsi="ＭＳ 明朝"/>
          <w:szCs w:val="21"/>
        </w:rPr>
      </w:pPr>
      <w:r w:rsidRPr="00C80B9A">
        <w:rPr>
          <w:rFonts w:ascii="ＭＳ 明朝" w:hAnsi="ＭＳ 明朝" w:hint="eastAsia"/>
          <w:szCs w:val="21"/>
        </w:rPr>
        <w:t>ア</w:t>
      </w:r>
      <w:r w:rsidR="00C80B9A">
        <w:rPr>
          <w:rFonts w:ascii="ＭＳ 明朝" w:hAnsi="ＭＳ 明朝" w:hint="eastAsia"/>
          <w:szCs w:val="21"/>
        </w:rPr>
        <w:t xml:space="preserve">　要援護者への生活支援</w:t>
      </w:r>
    </w:p>
    <w:p w:rsidR="00C80B9A" w:rsidRDefault="00C80B9A" w:rsidP="00C80B9A">
      <w:pPr>
        <w:ind w:left="720"/>
        <w:rPr>
          <w:rFonts w:ascii="ＭＳ 明朝" w:hAnsi="ＭＳ 明朝"/>
          <w:szCs w:val="21"/>
        </w:rPr>
      </w:pPr>
      <w:r>
        <w:rPr>
          <w:rFonts w:ascii="ＭＳ 明朝" w:hAnsi="ＭＳ 明朝" w:hint="eastAsia"/>
          <w:szCs w:val="21"/>
        </w:rPr>
        <w:t>【県内未発生期・県南地区内未発生期・町内未発生期】</w:t>
      </w:r>
    </w:p>
    <w:p w:rsidR="00C80B9A" w:rsidRDefault="00C80B9A" w:rsidP="00C80B9A">
      <w:pPr>
        <w:ind w:left="720"/>
        <w:rPr>
          <w:rFonts w:ascii="ＭＳ 明朝" w:hAnsi="ＭＳ 明朝"/>
          <w:szCs w:val="21"/>
        </w:rPr>
      </w:pPr>
      <w:r>
        <w:rPr>
          <w:rFonts w:ascii="ＭＳ 明朝" w:hAnsi="ＭＳ 明朝" w:hint="eastAsia"/>
          <w:b/>
          <w:szCs w:val="21"/>
        </w:rPr>
        <w:t xml:space="preserve">　</w:t>
      </w:r>
      <w:r w:rsidRPr="00C80B9A">
        <w:rPr>
          <w:rFonts w:ascii="ＭＳ 明朝" w:hAnsi="ＭＳ 明朝" w:hint="eastAsia"/>
          <w:szCs w:val="21"/>
        </w:rPr>
        <w:t>町は</w:t>
      </w:r>
      <w:r>
        <w:rPr>
          <w:rFonts w:ascii="ＭＳ 明朝" w:hAnsi="ＭＳ 明朝" w:hint="eastAsia"/>
          <w:szCs w:val="21"/>
        </w:rPr>
        <w:t>、町内発生早期における高齢者、障害者等の要援護者への生活支援（見回り、介護、訪問診療、食事の提供）、搬送、死亡時の対応等について要援護者の把握とともに具体的手続きを決めておく。</w:t>
      </w:r>
    </w:p>
    <w:p w:rsidR="00CE14A0" w:rsidRDefault="00CE14A0" w:rsidP="00C80B9A">
      <w:pPr>
        <w:ind w:left="720"/>
        <w:rPr>
          <w:rFonts w:ascii="ＭＳ 明朝" w:hAnsi="ＭＳ 明朝"/>
          <w:szCs w:val="21"/>
        </w:rPr>
      </w:pPr>
      <w:r>
        <w:rPr>
          <w:rFonts w:ascii="ＭＳ 明朝" w:hAnsi="ＭＳ 明朝" w:hint="eastAsia"/>
          <w:szCs w:val="21"/>
        </w:rPr>
        <w:t>【町内発生早期】</w:t>
      </w:r>
    </w:p>
    <w:p w:rsidR="00CE14A0" w:rsidRPr="00C80B9A" w:rsidRDefault="00CE14A0" w:rsidP="00C80B9A">
      <w:pPr>
        <w:ind w:left="720"/>
        <w:rPr>
          <w:rFonts w:ascii="ＭＳ 明朝" w:hAnsi="ＭＳ 明朝"/>
          <w:szCs w:val="21"/>
        </w:rPr>
      </w:pPr>
      <w:r>
        <w:rPr>
          <w:rFonts w:ascii="ＭＳ 明朝" w:hAnsi="ＭＳ 明朝" w:hint="eastAsia"/>
          <w:szCs w:val="21"/>
        </w:rPr>
        <w:t xml:space="preserve">　町は、在宅の高齢者、障害者等の要援護者への生活支援（見回り、介護、訪問診療</w:t>
      </w:r>
      <w:r w:rsidR="00F55576">
        <w:rPr>
          <w:rFonts w:ascii="ＭＳ 明朝" w:hAnsi="ＭＳ 明朝" w:hint="eastAsia"/>
          <w:szCs w:val="21"/>
        </w:rPr>
        <w:t>、食事の提供等）搬送、死亡時の対応を行う。</w:t>
      </w:r>
    </w:p>
    <w:p w:rsidR="00896477" w:rsidRDefault="00896477" w:rsidP="00896477">
      <w:pPr>
        <w:numPr>
          <w:ilvl w:val="0"/>
          <w:numId w:val="45"/>
        </w:numPr>
        <w:rPr>
          <w:rFonts w:ascii="ＭＳ 明朝" w:hAnsi="ＭＳ 明朝"/>
          <w:b/>
          <w:szCs w:val="21"/>
        </w:rPr>
      </w:pPr>
      <w:r>
        <w:rPr>
          <w:rFonts w:ascii="ＭＳ 明朝" w:hAnsi="ＭＳ 明朝" w:hint="eastAsia"/>
          <w:b/>
          <w:szCs w:val="21"/>
        </w:rPr>
        <w:t>食料品・生活必需品等の</w:t>
      </w:r>
      <w:r w:rsidR="00A73571">
        <w:rPr>
          <w:rFonts w:ascii="ＭＳ 明朝" w:hAnsi="ＭＳ 明朝" w:hint="eastAsia"/>
          <w:b/>
          <w:szCs w:val="21"/>
        </w:rPr>
        <w:t>適切な行動</w:t>
      </w:r>
    </w:p>
    <w:p w:rsidR="00CE14A0" w:rsidRPr="00DE081C" w:rsidRDefault="00DE081C" w:rsidP="00CE14A0">
      <w:pPr>
        <w:ind w:left="720"/>
        <w:rPr>
          <w:rFonts w:ascii="ＭＳ 明朝" w:hAnsi="ＭＳ 明朝"/>
          <w:szCs w:val="21"/>
        </w:rPr>
      </w:pPr>
      <w:r>
        <w:rPr>
          <w:rFonts w:ascii="ＭＳ 明朝" w:hAnsi="ＭＳ 明朝" w:hint="eastAsia"/>
          <w:b/>
          <w:szCs w:val="21"/>
        </w:rPr>
        <w:t xml:space="preserve"> </w:t>
      </w:r>
      <w:r w:rsidR="00D43BC2">
        <w:rPr>
          <w:rFonts w:ascii="ＭＳ 明朝" w:hAnsi="ＭＳ 明朝" w:hint="eastAsia"/>
          <w:b/>
          <w:szCs w:val="21"/>
        </w:rPr>
        <w:t xml:space="preserve"> </w:t>
      </w:r>
      <w:r>
        <w:rPr>
          <w:rFonts w:ascii="ＭＳ 明朝" w:hAnsi="ＭＳ 明朝" w:hint="eastAsia"/>
          <w:szCs w:val="21"/>
        </w:rPr>
        <w:t>県等と連携し、国が国民に要請する食料品、生活必需品等の購入に当たっての消費者としての適切な行動について町民に呼びかける。</w:t>
      </w:r>
      <w:r w:rsidRPr="00DE081C">
        <w:rPr>
          <w:rFonts w:ascii="ＭＳ 明朝" w:hAnsi="ＭＳ 明朝" w:hint="eastAsia"/>
          <w:szCs w:val="21"/>
        </w:rPr>
        <w:t xml:space="preserve">　</w:t>
      </w:r>
    </w:p>
    <w:p w:rsidR="00A73571" w:rsidRDefault="00A73571" w:rsidP="00896477">
      <w:pPr>
        <w:numPr>
          <w:ilvl w:val="0"/>
          <w:numId w:val="45"/>
        </w:numPr>
        <w:rPr>
          <w:rFonts w:ascii="ＭＳ 明朝" w:hAnsi="ＭＳ 明朝"/>
          <w:b/>
          <w:szCs w:val="21"/>
        </w:rPr>
      </w:pPr>
      <w:r>
        <w:rPr>
          <w:rFonts w:ascii="ＭＳ 明朝" w:hAnsi="ＭＳ 明朝" w:hint="eastAsia"/>
          <w:b/>
          <w:szCs w:val="21"/>
        </w:rPr>
        <w:t>生活関連物資等の価格の安定等</w:t>
      </w:r>
    </w:p>
    <w:p w:rsidR="00565A81" w:rsidRPr="00565A81" w:rsidRDefault="00565A81" w:rsidP="00565A81">
      <w:pPr>
        <w:ind w:left="720"/>
        <w:rPr>
          <w:rFonts w:ascii="ＭＳ 明朝" w:hAnsi="ＭＳ 明朝"/>
          <w:szCs w:val="21"/>
        </w:rPr>
      </w:pPr>
      <w:r>
        <w:rPr>
          <w:rFonts w:ascii="ＭＳ 明朝" w:hAnsi="ＭＳ 明朝" w:hint="eastAsia"/>
          <w:b/>
          <w:szCs w:val="21"/>
        </w:rPr>
        <w:t xml:space="preserve"> </w:t>
      </w:r>
      <w:r w:rsidR="00D43BC2">
        <w:rPr>
          <w:rFonts w:ascii="ＭＳ 明朝" w:hAnsi="ＭＳ 明朝" w:hint="eastAsia"/>
          <w:b/>
          <w:szCs w:val="21"/>
        </w:rPr>
        <w:t xml:space="preserve"> </w:t>
      </w:r>
      <w:r w:rsidRPr="00565A81">
        <w:rPr>
          <w:rFonts w:ascii="ＭＳ 明朝" w:hAnsi="ＭＳ 明朝" w:hint="eastAsia"/>
          <w:szCs w:val="21"/>
        </w:rPr>
        <w:t>緊急</w:t>
      </w:r>
      <w:r>
        <w:rPr>
          <w:rFonts w:ascii="ＭＳ 明朝" w:hAnsi="ＭＳ 明朝" w:hint="eastAsia"/>
          <w:szCs w:val="21"/>
        </w:rPr>
        <w:t>事態宣言がされている場合、町は、生活及び経済の安定のために、物価の安定及び生活関連物資等の適切な供給を図る必要があることから、生活関連物資等の</w:t>
      </w:r>
      <w:r w:rsidR="0010694B" w:rsidRPr="00660B22">
        <w:rPr>
          <w:rFonts w:ascii="ＭＳ 明朝" w:hAnsi="ＭＳ 明朝" w:hint="eastAsia"/>
          <w:szCs w:val="21"/>
        </w:rPr>
        <w:t>価格</w:t>
      </w:r>
      <w:r>
        <w:rPr>
          <w:rFonts w:ascii="ＭＳ 明朝" w:hAnsi="ＭＳ 明朝" w:hint="eastAsia"/>
          <w:szCs w:val="21"/>
        </w:rPr>
        <w:t>が高騰しないよう、また、買占め、及び売惜しみが生じないよう、調査・監視するとともに、必要に応じ関係事業者団体等に対して供給の確保や便乗値上げの防止等の要請を行う。また、必要に応じ、住民からの相談窓口・情報収集窓口の充実を図る。</w:t>
      </w:r>
    </w:p>
    <w:p w:rsidR="00A73571" w:rsidRDefault="00A73571" w:rsidP="00896477">
      <w:pPr>
        <w:numPr>
          <w:ilvl w:val="0"/>
          <w:numId w:val="45"/>
        </w:numPr>
        <w:rPr>
          <w:rFonts w:ascii="ＭＳ 明朝" w:hAnsi="ＭＳ 明朝"/>
          <w:b/>
          <w:szCs w:val="21"/>
        </w:rPr>
      </w:pPr>
      <w:r>
        <w:rPr>
          <w:rFonts w:ascii="ＭＳ 明朝" w:hAnsi="ＭＳ 明朝" w:hint="eastAsia"/>
          <w:b/>
          <w:szCs w:val="21"/>
        </w:rPr>
        <w:t>水の安定供給</w:t>
      </w:r>
    </w:p>
    <w:p w:rsidR="00565A81" w:rsidRPr="00D43BC2" w:rsidRDefault="00565A81" w:rsidP="00565A81">
      <w:pPr>
        <w:ind w:left="720"/>
        <w:rPr>
          <w:rFonts w:ascii="ＭＳ 明朝" w:hAnsi="ＭＳ 明朝"/>
          <w:szCs w:val="21"/>
        </w:rPr>
      </w:pPr>
      <w:r>
        <w:rPr>
          <w:rFonts w:ascii="ＭＳ 明朝" w:hAnsi="ＭＳ 明朝" w:hint="eastAsia"/>
          <w:b/>
          <w:szCs w:val="21"/>
        </w:rPr>
        <w:t xml:space="preserve"> </w:t>
      </w:r>
      <w:r w:rsidR="00D43BC2">
        <w:rPr>
          <w:rFonts w:ascii="ＭＳ 明朝" w:hAnsi="ＭＳ 明朝" w:hint="eastAsia"/>
          <w:b/>
          <w:szCs w:val="21"/>
        </w:rPr>
        <w:t xml:space="preserve"> </w:t>
      </w:r>
      <w:r w:rsidR="00D43BC2" w:rsidRPr="00D43BC2">
        <w:rPr>
          <w:rFonts w:ascii="ＭＳ 明朝" w:hAnsi="ＭＳ 明朝" w:hint="eastAsia"/>
          <w:szCs w:val="21"/>
        </w:rPr>
        <w:t>緊急</w:t>
      </w:r>
      <w:r w:rsidR="00D43BC2">
        <w:rPr>
          <w:rFonts w:ascii="ＭＳ 明朝" w:hAnsi="ＭＳ 明朝" w:hint="eastAsia"/>
          <w:szCs w:val="21"/>
        </w:rPr>
        <w:t>事態宣言がされている場合、</w:t>
      </w:r>
      <w:r w:rsidR="00D43BC2" w:rsidRPr="00D43BC2">
        <w:rPr>
          <w:rFonts w:ascii="ＭＳ 明朝" w:hAnsi="ＭＳ 明朝" w:hint="eastAsia"/>
          <w:szCs w:val="21"/>
        </w:rPr>
        <w:t>水道事業者である町は、</w:t>
      </w:r>
      <w:r w:rsidR="00D43BC2">
        <w:rPr>
          <w:rFonts w:ascii="ＭＳ 明朝" w:hAnsi="ＭＳ 明朝" w:hint="eastAsia"/>
          <w:szCs w:val="21"/>
        </w:rPr>
        <w:t>町行動計画又は業務計画で定めるところにより、消毒その他衛生上の措置等、新型インフルエンザ等緊急事態において水を安定的かつ適切に供給するために必要な措置を</w:t>
      </w:r>
      <w:r w:rsidR="002260B7">
        <w:rPr>
          <w:rFonts w:ascii="ＭＳ 明朝" w:hAnsi="ＭＳ 明朝" w:hint="eastAsia"/>
          <w:szCs w:val="21"/>
        </w:rPr>
        <w:t>講ずる</w:t>
      </w:r>
      <w:r w:rsidR="00D43BC2">
        <w:rPr>
          <w:rFonts w:ascii="ＭＳ 明朝" w:hAnsi="ＭＳ 明朝" w:hint="eastAsia"/>
          <w:szCs w:val="21"/>
        </w:rPr>
        <w:t>。</w:t>
      </w:r>
    </w:p>
    <w:p w:rsidR="00A73571" w:rsidRDefault="00A73571" w:rsidP="00896477">
      <w:pPr>
        <w:numPr>
          <w:ilvl w:val="0"/>
          <w:numId w:val="45"/>
        </w:numPr>
        <w:rPr>
          <w:rFonts w:ascii="ＭＳ 明朝" w:hAnsi="ＭＳ 明朝"/>
          <w:b/>
          <w:szCs w:val="21"/>
        </w:rPr>
      </w:pPr>
      <w:r>
        <w:rPr>
          <w:rFonts w:ascii="ＭＳ 明朝" w:hAnsi="ＭＳ 明朝" w:hint="eastAsia"/>
          <w:b/>
          <w:szCs w:val="21"/>
        </w:rPr>
        <w:t>遺体の火葬・安置体制の整備</w:t>
      </w:r>
    </w:p>
    <w:p w:rsidR="00D43BC2" w:rsidRPr="003604CC" w:rsidRDefault="00D43BC2" w:rsidP="00D43BC2">
      <w:pPr>
        <w:ind w:left="720"/>
        <w:rPr>
          <w:rFonts w:ascii="ＭＳ 明朝" w:hAnsi="ＭＳ 明朝"/>
          <w:szCs w:val="21"/>
        </w:rPr>
      </w:pPr>
      <w:r>
        <w:rPr>
          <w:rFonts w:ascii="ＭＳ 明朝" w:hAnsi="ＭＳ 明朝" w:hint="eastAsia"/>
          <w:b/>
          <w:szCs w:val="21"/>
        </w:rPr>
        <w:t xml:space="preserve">　</w:t>
      </w:r>
      <w:r w:rsidR="003604CC" w:rsidRPr="003604CC">
        <w:rPr>
          <w:rFonts w:ascii="ＭＳ 明朝" w:hAnsi="ＭＳ 明朝" w:hint="eastAsia"/>
          <w:szCs w:val="21"/>
        </w:rPr>
        <w:t>町は、</w:t>
      </w:r>
      <w:r w:rsidR="003604CC">
        <w:rPr>
          <w:rFonts w:ascii="ＭＳ 明朝" w:hAnsi="ＭＳ 明朝" w:hint="eastAsia"/>
          <w:szCs w:val="21"/>
        </w:rPr>
        <w:t>国の要請に基づき、火葬場の火葬能力に限界を超える事態が起こった場合に備え、一時的に遺体を安置できる施設等の確保の準備を行う。</w:t>
      </w:r>
    </w:p>
    <w:p w:rsidR="00A73571" w:rsidRDefault="00A73571" w:rsidP="00896477">
      <w:pPr>
        <w:numPr>
          <w:ilvl w:val="0"/>
          <w:numId w:val="45"/>
        </w:numPr>
        <w:rPr>
          <w:rFonts w:ascii="ＭＳ 明朝" w:hAnsi="ＭＳ 明朝"/>
          <w:b/>
          <w:szCs w:val="21"/>
        </w:rPr>
      </w:pPr>
      <w:r>
        <w:rPr>
          <w:rFonts w:ascii="ＭＳ 明朝" w:hAnsi="ＭＳ 明朝" w:hint="eastAsia"/>
          <w:b/>
          <w:szCs w:val="21"/>
        </w:rPr>
        <w:t>業務の継続等</w:t>
      </w:r>
    </w:p>
    <w:p w:rsidR="003604CC" w:rsidRDefault="003604CC" w:rsidP="003604CC">
      <w:pPr>
        <w:jc w:val="left"/>
        <w:rPr>
          <w:rFonts w:ascii="ＭＳ 明朝" w:hAnsi="ＭＳ 明朝"/>
          <w:szCs w:val="21"/>
        </w:rPr>
      </w:pPr>
      <w:r>
        <w:rPr>
          <w:rFonts w:ascii="ＭＳ 明朝" w:hAnsi="ＭＳ 明朝" w:hint="eastAsia"/>
          <w:szCs w:val="21"/>
        </w:rPr>
        <w:tab/>
        <w:t xml:space="preserve"> 町は、町業務継続計画に基づき、業務を遂行する。</w:t>
      </w:r>
    </w:p>
    <w:p w:rsidR="003604CC" w:rsidRDefault="003604CC" w:rsidP="003604CC">
      <w:pPr>
        <w:jc w:val="left"/>
        <w:rPr>
          <w:rFonts w:ascii="ＭＳ 明朝" w:hAnsi="ＭＳ 明朝"/>
          <w:szCs w:val="21"/>
        </w:rPr>
      </w:pPr>
    </w:p>
    <w:p w:rsidR="003604CC" w:rsidRPr="003604CC" w:rsidRDefault="003604CC" w:rsidP="003604CC">
      <w:pPr>
        <w:jc w:val="left"/>
        <w:rPr>
          <w:rFonts w:ascii="ＭＳ 明朝" w:hAnsi="ＭＳ 明朝"/>
          <w:szCs w:val="21"/>
        </w:rPr>
        <w:sectPr w:rsidR="003604CC" w:rsidRPr="003604CC" w:rsidSect="00DB4127">
          <w:pgSz w:w="11906" w:h="16838" w:code="9"/>
          <w:pgMar w:top="1418" w:right="1134" w:bottom="1134" w:left="1134" w:header="851" w:footer="992" w:gutter="0"/>
          <w:pgNumType w:fmt="decimalFullWidth"/>
          <w:cols w:space="425"/>
          <w:docGrid w:type="linesAndChars" w:linePitch="357" w:charSpace="6338"/>
        </w:sectPr>
      </w:pPr>
    </w:p>
    <w:p w:rsidR="003604CC" w:rsidRDefault="00983D48" w:rsidP="00983D48">
      <w:pPr>
        <w:ind w:leftChars="-50" w:left="-120"/>
        <w:rPr>
          <w:ins w:id="3246" w:author="千葉幸一" w:date="2014-01-27T15:42:00Z"/>
          <w:rFonts w:ascii="ＭＳ 明朝" w:hAnsi="ＭＳ 明朝"/>
          <w:b/>
          <w:szCs w:val="21"/>
          <w:bdr w:val="single" w:sz="4" w:space="0" w:color="auto"/>
        </w:rPr>
      </w:pPr>
      <w:r>
        <w:rPr>
          <w:rFonts w:ascii="ＭＳ 明朝" w:hAnsi="ＭＳ 明朝" w:hint="eastAsia"/>
          <w:b/>
          <w:szCs w:val="21"/>
          <w:bdr w:val="single" w:sz="4" w:space="0" w:color="auto"/>
        </w:rPr>
        <w:lastRenderedPageBreak/>
        <w:t xml:space="preserve">Ⅱ－４　</w:t>
      </w:r>
      <w:r w:rsidR="003604CC">
        <w:rPr>
          <w:rFonts w:ascii="ＭＳ 明朝" w:hAnsi="ＭＳ 明朝" w:hint="eastAsia"/>
          <w:b/>
          <w:szCs w:val="21"/>
          <w:bdr w:val="single" w:sz="4" w:space="0" w:color="auto"/>
        </w:rPr>
        <w:t>国内感染</w:t>
      </w:r>
      <w:ins w:id="3247" w:author="千葉幸一" w:date="2014-01-27T15:41:00Z">
        <w:r w:rsidR="00273A10" w:rsidRPr="00273A10">
          <w:rPr>
            <w:rFonts w:ascii="ＭＳ 明朝" w:hAnsi="ＭＳ 明朝" w:hint="eastAsia"/>
            <w:b/>
            <w:szCs w:val="21"/>
            <w:bdr w:val="single" w:sz="4" w:space="0" w:color="auto"/>
            <w:rPrChange w:id="3248" w:author="千葉幸一" w:date="2014-01-27T15:42:00Z">
              <w:rPr>
                <w:rFonts w:ascii="ＭＳ 明朝" w:hAnsi="ＭＳ 明朝" w:hint="eastAsia"/>
                <w:b/>
                <w:szCs w:val="21"/>
                <w:bdr w:val="single" w:sz="4" w:space="0" w:color="auto"/>
                <w:shd w:val="pct15" w:color="auto" w:fill="FFFFFF"/>
              </w:rPr>
            </w:rPrChange>
          </w:rPr>
          <w:t>期</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249" w:author="千葉幸一" w:date="2014-01-28T11:5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68"/>
        <w:gridCol w:w="8186"/>
        <w:tblGridChange w:id="3250">
          <w:tblGrid>
            <w:gridCol w:w="939"/>
            <w:gridCol w:w="8915"/>
          </w:tblGrid>
        </w:tblGridChange>
      </w:tblGrid>
      <w:tr w:rsidR="003604CC" w:rsidRPr="00186A93" w:rsidTr="00BA0D90">
        <w:trPr>
          <w:ins w:id="3251" w:author="千葉幸一" w:date="2014-01-27T15:42:00Z"/>
        </w:trPr>
        <w:tc>
          <w:tcPr>
            <w:tcW w:w="1668" w:type="dxa"/>
            <w:shd w:val="clear" w:color="auto" w:fill="auto"/>
            <w:vAlign w:val="center"/>
            <w:tcPrChange w:id="3252" w:author="千葉幸一" w:date="2014-01-28T11:52:00Z">
              <w:tcPr>
                <w:tcW w:w="698" w:type="dxa"/>
                <w:shd w:val="clear" w:color="auto" w:fill="auto"/>
              </w:tcPr>
            </w:tcPrChange>
          </w:tcPr>
          <w:p w:rsidR="00C04A01" w:rsidRDefault="00C04A01">
            <w:pPr>
              <w:ind w:firstLineChars="200" w:firstLine="482"/>
              <w:jc w:val="distribute"/>
              <w:rPr>
                <w:del w:id="3253" w:author="千葉幸一" w:date="2014-01-28T11:51:00Z"/>
                <w:rFonts w:ascii="ＭＳ 明朝" w:hAnsi="ＭＳ 明朝"/>
                <w:szCs w:val="21"/>
              </w:rPr>
              <w:pPrChange w:id="3254" w:author="千葉幸一" w:date="2014-01-28T11:52:00Z">
                <w:pPr>
                  <w:ind w:firstLineChars="200" w:firstLine="482"/>
                </w:pPr>
              </w:pPrChange>
            </w:pPr>
          </w:p>
          <w:p w:rsidR="00C04A01" w:rsidRDefault="003604CC">
            <w:pPr>
              <w:jc w:val="distribute"/>
              <w:rPr>
                <w:del w:id="3255" w:author="千葉幸一" w:date="2014-01-28T11:51:00Z"/>
                <w:rFonts w:ascii="ＭＳ 明朝" w:hAnsi="ＭＳ 明朝"/>
                <w:szCs w:val="21"/>
              </w:rPr>
              <w:pPrChange w:id="3256" w:author="千葉幸一" w:date="2014-01-28T11:52:00Z">
                <w:pPr>
                  <w:ind w:leftChars="200" w:left="482"/>
                </w:pPr>
              </w:pPrChange>
            </w:pPr>
            <w:ins w:id="3257" w:author="千葉幸一" w:date="2014-01-28T11:50:00Z">
              <w:r>
                <w:rPr>
                  <w:rFonts w:ascii="ＭＳ 明朝" w:hAnsi="ＭＳ 明朝" w:hint="eastAsia"/>
                  <w:szCs w:val="21"/>
                </w:rPr>
                <w:t>想定状況</w:t>
              </w:r>
            </w:ins>
          </w:p>
          <w:p w:rsidR="00C04A01" w:rsidRDefault="00C04A01">
            <w:pPr>
              <w:jc w:val="distribute"/>
              <w:rPr>
                <w:ins w:id="3258" w:author="千葉幸一" w:date="2014-01-27T15:42:00Z"/>
                <w:rFonts w:ascii="ＭＳ 明朝" w:hAnsi="ＭＳ 明朝"/>
                <w:szCs w:val="21"/>
                <w:bdr w:val="single" w:sz="4" w:space="0" w:color="auto"/>
              </w:rPr>
              <w:pPrChange w:id="3259" w:author="千葉幸一" w:date="2014-01-28T11:52:00Z">
                <w:pPr/>
              </w:pPrChange>
            </w:pPr>
          </w:p>
        </w:tc>
        <w:tc>
          <w:tcPr>
            <w:tcW w:w="8186" w:type="dxa"/>
            <w:shd w:val="clear" w:color="auto" w:fill="auto"/>
            <w:tcPrChange w:id="3260" w:author="千葉幸一" w:date="2014-01-28T11:52:00Z">
              <w:tcPr>
                <w:tcW w:w="9156" w:type="dxa"/>
                <w:shd w:val="clear" w:color="auto" w:fill="auto"/>
              </w:tcPr>
            </w:tcPrChange>
          </w:tcPr>
          <w:p w:rsidR="003604CC" w:rsidRDefault="003604CC" w:rsidP="00BA0D90">
            <w:pPr>
              <w:rPr>
                <w:rFonts w:ascii="ＭＳ 明朝" w:hAnsi="ＭＳ 明朝"/>
                <w:szCs w:val="21"/>
              </w:rPr>
            </w:pPr>
            <w:ins w:id="3261" w:author="千葉幸一" w:date="2014-01-27T15:43:00Z">
              <w:r w:rsidRPr="00092412">
                <w:rPr>
                  <w:rFonts w:ascii="ＭＳ 明朝" w:hAnsi="ＭＳ 明朝" w:hint="eastAsia"/>
                  <w:szCs w:val="21"/>
                </w:rPr>
                <w:t>・</w:t>
              </w:r>
            </w:ins>
            <w:r>
              <w:rPr>
                <w:rFonts w:ascii="ＭＳ 明朝" w:hAnsi="ＭＳ 明朝" w:hint="eastAsia"/>
                <w:szCs w:val="21"/>
              </w:rPr>
              <w:t>国内いずれかの都道府県で</w:t>
            </w:r>
            <w:ins w:id="3262" w:author="千葉幸一" w:date="2014-01-27T15:43:00Z">
              <w:r w:rsidRPr="00186A93">
                <w:rPr>
                  <w:rFonts w:ascii="ＭＳ 明朝" w:hAnsi="ＭＳ 明朝" w:hint="eastAsia"/>
                  <w:szCs w:val="21"/>
                </w:rPr>
                <w:t>新型インフルエンザ等</w:t>
              </w:r>
            </w:ins>
            <w:r>
              <w:rPr>
                <w:rFonts w:ascii="ＭＳ 明朝" w:hAnsi="ＭＳ 明朝" w:hint="eastAsia"/>
                <w:szCs w:val="21"/>
              </w:rPr>
              <w:t>の患者の接触歴を疫学調査で追えなくなった</w:t>
            </w:r>
            <w:ins w:id="3263" w:author="千葉幸一" w:date="2014-01-27T15:43:00Z">
              <w:r w:rsidRPr="00186A93">
                <w:rPr>
                  <w:rFonts w:ascii="ＭＳ 明朝" w:hAnsi="ＭＳ 明朝" w:hint="eastAsia"/>
                  <w:szCs w:val="21"/>
                </w:rPr>
                <w:t>状態</w:t>
              </w:r>
            </w:ins>
          </w:p>
          <w:p w:rsidR="003604CC" w:rsidRDefault="003604CC" w:rsidP="00BA0D90">
            <w:pPr>
              <w:rPr>
                <w:rFonts w:ascii="ＭＳ 明朝" w:hAnsi="ＭＳ 明朝"/>
                <w:szCs w:val="21"/>
              </w:rPr>
            </w:pPr>
            <w:r>
              <w:rPr>
                <w:rFonts w:ascii="ＭＳ 明朝" w:hAnsi="ＭＳ 明朝" w:hint="eastAsia"/>
                <w:szCs w:val="21"/>
              </w:rPr>
              <w:t>・感染拡大からまん延、患者の減少に至る時期を含む。</w:t>
            </w:r>
          </w:p>
          <w:p w:rsidR="003604CC" w:rsidRDefault="003604CC" w:rsidP="00BA0D90">
            <w:pPr>
              <w:rPr>
                <w:rFonts w:ascii="ＭＳ 明朝" w:hAnsi="ＭＳ 明朝"/>
                <w:szCs w:val="21"/>
              </w:rPr>
            </w:pPr>
            <w:r>
              <w:rPr>
                <w:rFonts w:ascii="ＭＳ 明朝" w:hAnsi="ＭＳ 明朝" w:hint="eastAsia"/>
                <w:szCs w:val="21"/>
              </w:rPr>
              <w:t>≪県内未発生期≫</w:t>
            </w:r>
          </w:p>
          <w:p w:rsidR="003604CC" w:rsidRDefault="003604CC" w:rsidP="00BA0D90">
            <w:pPr>
              <w:rPr>
                <w:rFonts w:ascii="ＭＳ 明朝" w:hAnsi="ＭＳ 明朝"/>
                <w:szCs w:val="21"/>
              </w:rPr>
            </w:pPr>
            <w:r>
              <w:rPr>
                <w:rFonts w:ascii="ＭＳ 明朝" w:hAnsi="ＭＳ 明朝" w:hint="eastAsia"/>
                <w:szCs w:val="21"/>
              </w:rPr>
              <w:t xml:space="preserve">　県内で新型インフルエンザ等の患者が発生していない状態</w:t>
            </w:r>
          </w:p>
          <w:p w:rsidR="003604CC" w:rsidRDefault="004A6598" w:rsidP="00BA0D90">
            <w:pPr>
              <w:rPr>
                <w:rFonts w:ascii="ＭＳ 明朝" w:hAnsi="ＭＳ 明朝"/>
                <w:szCs w:val="21"/>
              </w:rPr>
            </w:pPr>
            <w:r>
              <w:rPr>
                <w:rFonts w:ascii="ＭＳ 明朝" w:hAnsi="ＭＳ 明朝" w:hint="eastAsia"/>
                <w:szCs w:val="21"/>
              </w:rPr>
              <w:t>≪県内</w:t>
            </w:r>
            <w:r w:rsidR="003604CC">
              <w:rPr>
                <w:rFonts w:ascii="ＭＳ 明朝" w:hAnsi="ＭＳ 明朝" w:hint="eastAsia"/>
                <w:szCs w:val="21"/>
              </w:rPr>
              <w:t>発生</w:t>
            </w:r>
            <w:r>
              <w:rPr>
                <w:rFonts w:ascii="ＭＳ 明朝" w:hAnsi="ＭＳ 明朝" w:hint="eastAsia"/>
                <w:szCs w:val="21"/>
              </w:rPr>
              <w:t>早期</w:t>
            </w:r>
            <w:r w:rsidR="003604CC">
              <w:rPr>
                <w:rFonts w:ascii="ＭＳ 明朝" w:hAnsi="ＭＳ 明朝" w:hint="eastAsia"/>
                <w:szCs w:val="21"/>
              </w:rPr>
              <w:t>≫</w:t>
            </w:r>
          </w:p>
          <w:p w:rsidR="003604CC" w:rsidRDefault="003604CC" w:rsidP="00BA0D90">
            <w:pPr>
              <w:rPr>
                <w:rFonts w:ascii="ＭＳ 明朝" w:hAnsi="ＭＳ 明朝"/>
                <w:szCs w:val="21"/>
              </w:rPr>
            </w:pPr>
            <w:r>
              <w:rPr>
                <w:rFonts w:ascii="ＭＳ 明朝" w:hAnsi="ＭＳ 明朝" w:hint="eastAsia"/>
                <w:szCs w:val="21"/>
              </w:rPr>
              <w:t xml:space="preserve">　県内で新型インフルエンザ等の</w:t>
            </w:r>
            <w:r w:rsidR="004A6598">
              <w:rPr>
                <w:rFonts w:ascii="ＭＳ 明朝" w:hAnsi="ＭＳ 明朝" w:hint="eastAsia"/>
                <w:szCs w:val="21"/>
              </w:rPr>
              <w:t>患者</w:t>
            </w:r>
            <w:r>
              <w:rPr>
                <w:rFonts w:ascii="ＭＳ 明朝" w:hAnsi="ＭＳ 明朝" w:hint="eastAsia"/>
                <w:szCs w:val="21"/>
              </w:rPr>
              <w:t>が発生してい</w:t>
            </w:r>
            <w:r w:rsidR="004A6598">
              <w:rPr>
                <w:rFonts w:ascii="ＭＳ 明朝" w:hAnsi="ＭＳ 明朝" w:hint="eastAsia"/>
                <w:szCs w:val="21"/>
              </w:rPr>
              <w:t>るが、全ての患者の接触歴を疫学調査で追うことができる</w:t>
            </w:r>
            <w:r>
              <w:rPr>
                <w:rFonts w:ascii="ＭＳ 明朝" w:hAnsi="ＭＳ 明朝" w:hint="eastAsia"/>
                <w:szCs w:val="21"/>
              </w:rPr>
              <w:t>状態</w:t>
            </w:r>
          </w:p>
          <w:p w:rsidR="003604CC" w:rsidRDefault="004A6598" w:rsidP="00BA0D90">
            <w:pPr>
              <w:rPr>
                <w:rFonts w:ascii="ＭＳ 明朝" w:hAnsi="ＭＳ 明朝"/>
                <w:szCs w:val="21"/>
              </w:rPr>
            </w:pPr>
            <w:r>
              <w:rPr>
                <w:rFonts w:ascii="ＭＳ 明朝" w:hAnsi="ＭＳ 明朝" w:hint="eastAsia"/>
                <w:szCs w:val="21"/>
              </w:rPr>
              <w:t>≪町内感染</w:t>
            </w:r>
            <w:r w:rsidR="003604CC">
              <w:rPr>
                <w:rFonts w:ascii="ＭＳ 明朝" w:hAnsi="ＭＳ 明朝" w:hint="eastAsia"/>
                <w:szCs w:val="21"/>
              </w:rPr>
              <w:t>期≫</w:t>
            </w:r>
          </w:p>
          <w:p w:rsidR="003604CC" w:rsidRPr="000F1B25" w:rsidRDefault="003604CC" w:rsidP="005925C5">
            <w:pPr>
              <w:rPr>
                <w:ins w:id="3264" w:author="千葉幸一" w:date="2014-01-27T15:42:00Z"/>
                <w:rFonts w:ascii="ＭＳ 明朝" w:hAnsi="ＭＳ 明朝"/>
                <w:szCs w:val="21"/>
              </w:rPr>
            </w:pPr>
            <w:r>
              <w:rPr>
                <w:rFonts w:ascii="ＭＳ 明朝" w:hAnsi="ＭＳ 明朝" w:hint="eastAsia"/>
                <w:szCs w:val="21"/>
              </w:rPr>
              <w:t xml:space="preserve">　県内で新型インフルエンザ等の患者</w:t>
            </w:r>
            <w:r w:rsidR="005925C5">
              <w:rPr>
                <w:rFonts w:ascii="ＭＳ 明朝" w:hAnsi="ＭＳ 明朝" w:hint="eastAsia"/>
                <w:szCs w:val="21"/>
              </w:rPr>
              <w:t>の接触歴</w:t>
            </w:r>
            <w:r>
              <w:rPr>
                <w:rFonts w:ascii="ＭＳ 明朝" w:hAnsi="ＭＳ 明朝" w:hint="eastAsia"/>
                <w:szCs w:val="21"/>
              </w:rPr>
              <w:t>が</w:t>
            </w:r>
            <w:r w:rsidR="005925C5">
              <w:rPr>
                <w:rFonts w:ascii="ＭＳ 明朝" w:hAnsi="ＭＳ 明朝" w:hint="eastAsia"/>
                <w:szCs w:val="21"/>
              </w:rPr>
              <w:t>疫学調査で追うことができなくなった</w:t>
            </w:r>
            <w:r>
              <w:rPr>
                <w:rFonts w:ascii="ＭＳ 明朝" w:hAnsi="ＭＳ 明朝" w:hint="eastAsia"/>
                <w:szCs w:val="21"/>
              </w:rPr>
              <w:t>状態</w:t>
            </w:r>
            <w:r w:rsidR="005925C5">
              <w:rPr>
                <w:rFonts w:ascii="ＭＳ 明朝" w:hAnsi="ＭＳ 明朝" w:hint="eastAsia"/>
                <w:szCs w:val="21"/>
              </w:rPr>
              <w:t>（感染拡大からまん延、患者の減少に至る時期を含む。）</w:t>
            </w:r>
          </w:p>
        </w:tc>
      </w:tr>
      <w:tr w:rsidR="003604CC" w:rsidRPr="00186A93" w:rsidTr="00BA0D90">
        <w:trPr>
          <w:ins w:id="3265" w:author="千葉幸一" w:date="2014-01-27T15:42:00Z"/>
        </w:trPr>
        <w:tc>
          <w:tcPr>
            <w:tcW w:w="1668" w:type="dxa"/>
            <w:shd w:val="clear" w:color="auto" w:fill="auto"/>
            <w:vAlign w:val="center"/>
            <w:tcPrChange w:id="3266" w:author="千葉幸一" w:date="2014-01-28T11:52:00Z">
              <w:tcPr>
                <w:tcW w:w="697" w:type="dxa"/>
                <w:shd w:val="clear" w:color="auto" w:fill="auto"/>
              </w:tcPr>
            </w:tcPrChange>
          </w:tcPr>
          <w:p w:rsidR="00C04A01" w:rsidRDefault="003604CC">
            <w:pPr>
              <w:jc w:val="distribute"/>
              <w:rPr>
                <w:del w:id="3267" w:author="千葉幸一" w:date="2014-01-28T11:52:00Z"/>
                <w:rFonts w:ascii="ＭＳ 明朝" w:hAnsi="ＭＳ 明朝"/>
                <w:szCs w:val="21"/>
              </w:rPr>
              <w:pPrChange w:id="3268" w:author="千葉幸一" w:date="2014-01-28T11:52:00Z">
                <w:pPr>
                  <w:ind w:firstLineChars="300" w:firstLine="723"/>
                </w:pPr>
              </w:pPrChange>
            </w:pPr>
            <w:ins w:id="3269" w:author="千葉幸一" w:date="2014-01-28T11:50:00Z">
              <w:r>
                <w:rPr>
                  <w:rFonts w:ascii="ＭＳ 明朝" w:hAnsi="ＭＳ 明朝" w:hint="eastAsia"/>
                  <w:szCs w:val="21"/>
                </w:rPr>
                <w:t>対策の目標</w:t>
              </w:r>
            </w:ins>
          </w:p>
          <w:p w:rsidR="00C04A01" w:rsidRDefault="00C04A01">
            <w:pPr>
              <w:jc w:val="distribute"/>
              <w:rPr>
                <w:ins w:id="3270" w:author="千葉幸一" w:date="2014-01-27T15:42:00Z"/>
                <w:rFonts w:ascii="ＭＳ 明朝" w:hAnsi="ＭＳ 明朝"/>
                <w:szCs w:val="21"/>
              </w:rPr>
              <w:pPrChange w:id="3271" w:author="千葉幸一" w:date="2014-01-28T11:52:00Z">
                <w:pPr/>
              </w:pPrChange>
            </w:pPr>
          </w:p>
        </w:tc>
        <w:tc>
          <w:tcPr>
            <w:tcW w:w="8186" w:type="dxa"/>
            <w:shd w:val="clear" w:color="auto" w:fill="auto"/>
            <w:tcPrChange w:id="3272" w:author="千葉幸一" w:date="2014-01-28T11:52:00Z">
              <w:tcPr>
                <w:tcW w:w="9157" w:type="dxa"/>
                <w:shd w:val="clear" w:color="auto" w:fill="auto"/>
              </w:tcPr>
            </w:tcPrChange>
          </w:tcPr>
          <w:p w:rsidR="003604CC" w:rsidRDefault="005925C5" w:rsidP="005925C5">
            <w:pPr>
              <w:numPr>
                <w:ilvl w:val="0"/>
                <w:numId w:val="46"/>
              </w:numPr>
              <w:jc w:val="left"/>
              <w:rPr>
                <w:rFonts w:ascii="ＭＳ 明朝" w:hAnsi="ＭＳ 明朝"/>
                <w:szCs w:val="21"/>
              </w:rPr>
            </w:pPr>
            <w:r>
              <w:rPr>
                <w:rFonts w:ascii="ＭＳ 明朝" w:hAnsi="ＭＳ 明朝" w:hint="eastAsia"/>
                <w:szCs w:val="21"/>
              </w:rPr>
              <w:t>医療体制を維持する</w:t>
            </w:r>
            <w:r w:rsidR="003604CC">
              <w:rPr>
                <w:rFonts w:ascii="ＭＳ 明朝" w:hAnsi="ＭＳ 明朝" w:hint="eastAsia"/>
                <w:szCs w:val="21"/>
              </w:rPr>
              <w:t>。</w:t>
            </w:r>
          </w:p>
          <w:p w:rsidR="003604CC" w:rsidRPr="000F1B25" w:rsidRDefault="005925C5" w:rsidP="005925C5">
            <w:pPr>
              <w:numPr>
                <w:ilvl w:val="0"/>
                <w:numId w:val="46"/>
              </w:numPr>
              <w:jc w:val="left"/>
              <w:rPr>
                <w:rFonts w:ascii="ＭＳ 明朝" w:hAnsi="ＭＳ 明朝"/>
                <w:szCs w:val="21"/>
              </w:rPr>
            </w:pPr>
            <w:r>
              <w:rPr>
                <w:rFonts w:ascii="ＭＳ 明朝" w:hAnsi="ＭＳ 明朝" w:hint="eastAsia"/>
                <w:szCs w:val="21"/>
              </w:rPr>
              <w:t>健康被害を最小限に抑える。</w:t>
            </w:r>
          </w:p>
          <w:p w:rsidR="003604CC" w:rsidRPr="00092412" w:rsidRDefault="003604CC" w:rsidP="005925C5">
            <w:pPr>
              <w:rPr>
                <w:ins w:id="3273" w:author="千葉幸一" w:date="2014-01-27T15:42:00Z"/>
                <w:rFonts w:ascii="ＭＳ 明朝" w:hAnsi="ＭＳ 明朝"/>
                <w:szCs w:val="21"/>
              </w:rPr>
            </w:pPr>
            <w:r>
              <w:rPr>
                <w:rFonts w:ascii="ＭＳ 明朝" w:hAnsi="ＭＳ 明朝" w:hint="eastAsia"/>
                <w:szCs w:val="21"/>
              </w:rPr>
              <w:t xml:space="preserve">３）　</w:t>
            </w:r>
            <w:r w:rsidR="005925C5">
              <w:rPr>
                <w:rFonts w:ascii="ＭＳ 明朝" w:hAnsi="ＭＳ 明朝" w:hint="eastAsia"/>
                <w:szCs w:val="21"/>
              </w:rPr>
              <w:t>町民生活及び地域経済への影響を最小限に抑える。</w:t>
            </w:r>
          </w:p>
        </w:tc>
      </w:tr>
      <w:tr w:rsidR="003604CC" w:rsidRPr="00186A93" w:rsidTr="00BA0D90">
        <w:trPr>
          <w:ins w:id="3274" w:author="千葉幸一" w:date="2014-01-27T15:42:00Z"/>
        </w:trPr>
        <w:tc>
          <w:tcPr>
            <w:tcW w:w="1668" w:type="dxa"/>
            <w:shd w:val="clear" w:color="auto" w:fill="auto"/>
            <w:vAlign w:val="center"/>
            <w:tcPrChange w:id="3275" w:author="千葉幸一" w:date="2014-01-28T11:53:00Z">
              <w:tcPr>
                <w:tcW w:w="697" w:type="dxa"/>
                <w:shd w:val="clear" w:color="auto" w:fill="auto"/>
              </w:tcPr>
            </w:tcPrChange>
          </w:tcPr>
          <w:p w:rsidR="00C04A01" w:rsidRDefault="003604CC">
            <w:pPr>
              <w:jc w:val="center"/>
              <w:rPr>
                <w:del w:id="3276" w:author="千葉幸一" w:date="2014-01-28T11:53:00Z"/>
                <w:rFonts w:ascii="ＭＳ 明朝" w:hAnsi="ＭＳ 明朝"/>
                <w:szCs w:val="21"/>
              </w:rPr>
              <w:pPrChange w:id="3277" w:author="千葉幸一" w:date="2014-01-28T11:53:00Z">
                <w:pPr>
                  <w:ind w:firstLineChars="300" w:firstLine="723"/>
                </w:pPr>
              </w:pPrChange>
            </w:pPr>
            <w:ins w:id="3278" w:author="千葉幸一" w:date="2014-01-28T11:50:00Z">
              <w:r>
                <w:rPr>
                  <w:rFonts w:ascii="ＭＳ 明朝" w:hAnsi="ＭＳ 明朝" w:hint="eastAsia"/>
                  <w:szCs w:val="21"/>
                </w:rPr>
                <w:t>対策の考え方</w:t>
              </w:r>
            </w:ins>
          </w:p>
          <w:p w:rsidR="00C04A01" w:rsidRDefault="00C04A01">
            <w:pPr>
              <w:ind w:leftChars="300" w:left="964" w:hangingChars="100" w:hanging="241"/>
              <w:jc w:val="center"/>
              <w:rPr>
                <w:del w:id="3279" w:author="千葉幸一" w:date="2014-01-28T11:53:00Z"/>
                <w:rFonts w:ascii="ＭＳ 明朝" w:hAnsi="ＭＳ 明朝"/>
                <w:szCs w:val="21"/>
              </w:rPr>
              <w:pPrChange w:id="3280" w:author="千葉幸一" w:date="2014-01-28T11:53:00Z">
                <w:pPr>
                  <w:ind w:leftChars="300" w:left="964" w:hangingChars="100" w:hanging="241"/>
                </w:pPr>
              </w:pPrChange>
            </w:pPr>
          </w:p>
          <w:p w:rsidR="00C04A01" w:rsidRDefault="00C04A01">
            <w:pPr>
              <w:ind w:leftChars="300" w:left="964" w:hangingChars="100" w:hanging="241"/>
              <w:jc w:val="center"/>
              <w:rPr>
                <w:del w:id="3281" w:author="千葉幸一" w:date="2014-01-28T11:53:00Z"/>
                <w:rFonts w:ascii="ＭＳ 明朝" w:hAnsi="ＭＳ 明朝"/>
                <w:szCs w:val="21"/>
              </w:rPr>
              <w:pPrChange w:id="3282" w:author="千葉幸一" w:date="2014-01-28T11:53:00Z">
                <w:pPr>
                  <w:ind w:leftChars="300" w:left="964" w:hangingChars="100" w:hanging="241"/>
                </w:pPr>
              </w:pPrChange>
            </w:pPr>
          </w:p>
          <w:p w:rsidR="00C04A01" w:rsidRDefault="00C04A01">
            <w:pPr>
              <w:ind w:leftChars="300" w:left="964" w:hangingChars="100" w:hanging="241"/>
              <w:jc w:val="center"/>
              <w:rPr>
                <w:del w:id="3283" w:author="千葉幸一" w:date="2014-01-28T11:53:00Z"/>
                <w:rFonts w:ascii="ＭＳ 明朝" w:hAnsi="ＭＳ 明朝"/>
                <w:szCs w:val="21"/>
              </w:rPr>
              <w:pPrChange w:id="3284" w:author="千葉幸一" w:date="2014-01-28T11:53:00Z">
                <w:pPr>
                  <w:ind w:leftChars="300" w:left="964" w:hangingChars="100" w:hanging="241"/>
                </w:pPr>
              </w:pPrChange>
            </w:pPr>
          </w:p>
          <w:p w:rsidR="00C04A01" w:rsidRDefault="00C04A01">
            <w:pPr>
              <w:ind w:leftChars="300" w:left="964" w:hangingChars="100" w:hanging="241"/>
              <w:jc w:val="center"/>
              <w:rPr>
                <w:del w:id="3285" w:author="千葉幸一" w:date="2014-01-28T11:53:00Z"/>
                <w:rFonts w:ascii="ＭＳ 明朝" w:hAnsi="ＭＳ 明朝"/>
                <w:szCs w:val="21"/>
              </w:rPr>
              <w:pPrChange w:id="3286" w:author="千葉幸一" w:date="2014-01-28T11:53:00Z">
                <w:pPr>
                  <w:ind w:leftChars="300" w:left="964" w:hangingChars="100" w:hanging="241"/>
                </w:pPr>
              </w:pPrChange>
            </w:pPr>
          </w:p>
          <w:p w:rsidR="00C04A01" w:rsidRDefault="00C04A01">
            <w:pPr>
              <w:jc w:val="center"/>
              <w:rPr>
                <w:ins w:id="3287" w:author="千葉幸一" w:date="2014-01-27T15:42:00Z"/>
                <w:rFonts w:ascii="ＭＳ 明朝" w:hAnsi="ＭＳ 明朝"/>
                <w:szCs w:val="21"/>
                <w:bdr w:val="single" w:sz="4" w:space="0" w:color="auto"/>
              </w:rPr>
              <w:pPrChange w:id="3288" w:author="千葉幸一" w:date="2014-01-28T11:53:00Z">
                <w:pPr>
                  <w:ind w:firstLineChars="200" w:firstLine="482"/>
                </w:pPr>
              </w:pPrChange>
            </w:pPr>
          </w:p>
        </w:tc>
        <w:tc>
          <w:tcPr>
            <w:tcW w:w="8186" w:type="dxa"/>
            <w:shd w:val="clear" w:color="auto" w:fill="auto"/>
            <w:tcPrChange w:id="3289" w:author="千葉幸一" w:date="2014-01-28T11:53:00Z">
              <w:tcPr>
                <w:tcW w:w="9157" w:type="dxa"/>
                <w:shd w:val="clear" w:color="auto" w:fill="auto"/>
              </w:tcPr>
            </w:tcPrChange>
          </w:tcPr>
          <w:p w:rsidR="00405602" w:rsidRDefault="00405602" w:rsidP="00405602">
            <w:pPr>
              <w:numPr>
                <w:ilvl w:val="0"/>
                <w:numId w:val="49"/>
              </w:numPr>
              <w:rPr>
                <w:rFonts w:ascii="ＭＳ 明朝" w:hAnsi="ＭＳ 明朝"/>
                <w:szCs w:val="21"/>
              </w:rPr>
            </w:pPr>
            <w:r w:rsidRPr="002965AB">
              <w:rPr>
                <w:rFonts w:ascii="ＭＳ 明朝" w:hAnsi="ＭＳ 明朝" w:hint="eastAsia"/>
                <w:szCs w:val="21"/>
              </w:rPr>
              <w:t>感染拡大を止めることは困難であ</w:t>
            </w:r>
            <w:r>
              <w:rPr>
                <w:rFonts w:ascii="ＭＳ 明朝" w:hAnsi="ＭＳ 明朝" w:hint="eastAsia"/>
                <w:szCs w:val="21"/>
              </w:rPr>
              <w:t>り</w:t>
            </w:r>
            <w:r w:rsidRPr="002965AB">
              <w:rPr>
                <w:rFonts w:ascii="ＭＳ 明朝" w:hAnsi="ＭＳ 明朝" w:hint="eastAsia"/>
                <w:szCs w:val="21"/>
              </w:rPr>
              <w:t>、</w:t>
            </w:r>
            <w:r>
              <w:rPr>
                <w:rFonts w:ascii="ＭＳ 明朝" w:hAnsi="ＭＳ 明朝" w:hint="eastAsia"/>
                <w:szCs w:val="21"/>
              </w:rPr>
              <w:t xml:space="preserve">対策の主眼を早期の積極的な　</w:t>
            </w:r>
          </w:p>
          <w:p w:rsidR="00405602" w:rsidRDefault="00405602" w:rsidP="00405602">
            <w:pPr>
              <w:rPr>
                <w:rFonts w:ascii="ＭＳ 明朝" w:hAnsi="ＭＳ 明朝"/>
                <w:szCs w:val="21"/>
              </w:rPr>
            </w:pPr>
            <w:r>
              <w:rPr>
                <w:rFonts w:ascii="ＭＳ 明朝" w:hAnsi="ＭＳ 明朝" w:hint="eastAsia"/>
                <w:szCs w:val="21"/>
              </w:rPr>
              <w:t xml:space="preserve">　　</w:t>
            </w:r>
            <w:r w:rsidRPr="00F61375">
              <w:rPr>
                <w:rFonts w:ascii="ＭＳ 明朝" w:hAnsi="ＭＳ 明朝" w:hint="eastAsia"/>
                <w:szCs w:val="21"/>
              </w:rPr>
              <w:t>感染対策から被害軽減に切り替える。</w:t>
            </w:r>
          </w:p>
          <w:p w:rsidR="00405602" w:rsidRDefault="00F61375" w:rsidP="00405602">
            <w:pPr>
              <w:numPr>
                <w:ilvl w:val="0"/>
                <w:numId w:val="49"/>
              </w:numPr>
              <w:rPr>
                <w:rFonts w:ascii="ＭＳ 明朝" w:hAnsi="ＭＳ 明朝"/>
                <w:szCs w:val="21"/>
              </w:rPr>
            </w:pPr>
            <w:r>
              <w:rPr>
                <w:rFonts w:ascii="ＭＳ 明朝" w:hAnsi="ＭＳ 明朝" w:hint="eastAsia"/>
                <w:szCs w:val="21"/>
              </w:rPr>
              <w:t>地域ごとの発生の状況は異なり、実施すべき対策が異なることから、</w:t>
            </w:r>
            <w:r w:rsidR="00405602">
              <w:rPr>
                <w:rFonts w:ascii="ＭＳ 明朝" w:hAnsi="ＭＳ 明朝" w:hint="eastAsia"/>
                <w:szCs w:val="21"/>
              </w:rPr>
              <w:t xml:space="preserve">　</w:t>
            </w:r>
          </w:p>
          <w:p w:rsidR="003604CC" w:rsidRPr="00F61375" w:rsidRDefault="00405602" w:rsidP="00405602">
            <w:pPr>
              <w:rPr>
                <w:ins w:id="3290" w:author="千葉幸一" w:date="2014-01-27T15:49:00Z"/>
                <w:rFonts w:ascii="ＭＳ 明朝" w:hAnsi="ＭＳ 明朝"/>
                <w:szCs w:val="21"/>
              </w:rPr>
            </w:pPr>
            <w:r>
              <w:rPr>
                <w:rFonts w:ascii="ＭＳ 明朝" w:hAnsi="ＭＳ 明朝" w:hint="eastAsia"/>
                <w:szCs w:val="21"/>
              </w:rPr>
              <w:t xml:space="preserve">　　</w:t>
            </w:r>
            <w:r w:rsidR="00F61375" w:rsidRPr="00F61375">
              <w:rPr>
                <w:rFonts w:ascii="ＭＳ 明朝" w:hAnsi="ＭＳ 明朝" w:hint="eastAsia"/>
                <w:szCs w:val="21"/>
              </w:rPr>
              <w:t>地域ごとに実施すべき対策の判断を行う。</w:t>
            </w:r>
          </w:p>
          <w:p w:rsidR="00C04A01" w:rsidRDefault="003604CC">
            <w:pPr>
              <w:ind w:leftChars="8" w:left="501" w:hangingChars="200" w:hanging="482"/>
              <w:rPr>
                <w:rFonts w:ascii="ＭＳ 明朝" w:hAnsi="ＭＳ 明朝"/>
                <w:szCs w:val="21"/>
              </w:rPr>
              <w:pPrChange w:id="3291" w:author="千葉幸一" w:date="2014-01-28T11:53:00Z">
                <w:pPr>
                  <w:ind w:leftChars="8" w:left="19"/>
                </w:pPr>
              </w:pPrChange>
            </w:pPr>
            <w:r>
              <w:rPr>
                <w:rFonts w:ascii="ＭＳ 明朝" w:hAnsi="ＭＳ 明朝" w:hint="eastAsia"/>
                <w:szCs w:val="21"/>
              </w:rPr>
              <w:t>３</w:t>
            </w:r>
            <w:ins w:id="3292" w:author="千葉幸一" w:date="2014-01-28T11:49:00Z">
              <w:r>
                <w:rPr>
                  <w:rFonts w:ascii="ＭＳ 明朝" w:hAnsi="ＭＳ 明朝" w:hint="eastAsia"/>
                  <w:szCs w:val="21"/>
                </w:rPr>
                <w:t>）</w:t>
              </w:r>
            </w:ins>
            <w:r>
              <w:rPr>
                <w:rFonts w:ascii="ＭＳ 明朝" w:hAnsi="ＭＳ 明朝" w:hint="eastAsia"/>
                <w:szCs w:val="21"/>
              </w:rPr>
              <w:t xml:space="preserve">　</w:t>
            </w:r>
            <w:r w:rsidR="00F61375">
              <w:rPr>
                <w:rFonts w:ascii="ＭＳ 明朝" w:hAnsi="ＭＳ 明朝" w:hint="eastAsia"/>
                <w:szCs w:val="21"/>
              </w:rPr>
              <w:t>状況に応じた医療体制や感染対策、ワクチン接種、社会・経済活動の状況等について周知し、個人一人ひとりがとるべき行動についてわかりやすく説明するため、積極的な情報提供を行う。</w:t>
            </w:r>
          </w:p>
          <w:p w:rsidR="00C04A01" w:rsidRDefault="003604CC">
            <w:pPr>
              <w:ind w:leftChars="8" w:left="501" w:hangingChars="200" w:hanging="482"/>
              <w:rPr>
                <w:rFonts w:ascii="ＭＳ 明朝" w:hAnsi="ＭＳ 明朝"/>
                <w:szCs w:val="21"/>
              </w:rPr>
              <w:pPrChange w:id="3293" w:author="千葉幸一" w:date="2014-01-28T11:53:00Z">
                <w:pPr>
                  <w:ind w:leftChars="8" w:left="19"/>
                </w:pPr>
              </w:pPrChange>
            </w:pPr>
            <w:r>
              <w:rPr>
                <w:rFonts w:ascii="ＭＳ 明朝" w:hAnsi="ＭＳ 明朝" w:hint="eastAsia"/>
                <w:szCs w:val="21"/>
              </w:rPr>
              <w:t xml:space="preserve">４）　</w:t>
            </w:r>
            <w:r w:rsidR="00405602">
              <w:rPr>
                <w:rFonts w:ascii="ＭＳ 明朝" w:hAnsi="ＭＳ 明朝" w:hint="eastAsia"/>
                <w:szCs w:val="21"/>
              </w:rPr>
              <w:t>流行のピーク時の入院患者や重傷者の数をなるべく少なくして医療体制への負荷を軽減する。</w:t>
            </w:r>
          </w:p>
          <w:p w:rsidR="00C04A01" w:rsidRDefault="003604CC">
            <w:pPr>
              <w:ind w:leftChars="8" w:left="501" w:hangingChars="200" w:hanging="482"/>
              <w:rPr>
                <w:rFonts w:ascii="ＭＳ 明朝" w:hAnsi="ＭＳ 明朝"/>
                <w:szCs w:val="21"/>
              </w:rPr>
              <w:pPrChange w:id="3294" w:author="千葉幸一" w:date="2014-01-28T11:53:00Z">
                <w:pPr>
                  <w:ind w:leftChars="8" w:left="19"/>
                </w:pPr>
              </w:pPrChange>
            </w:pPr>
            <w:r>
              <w:rPr>
                <w:rFonts w:ascii="ＭＳ 明朝" w:hAnsi="ＭＳ 明朝" w:hint="eastAsia"/>
                <w:szCs w:val="21"/>
              </w:rPr>
              <w:t xml:space="preserve">５）　</w:t>
            </w:r>
            <w:r w:rsidR="00405602">
              <w:rPr>
                <w:rFonts w:ascii="ＭＳ 明朝" w:hAnsi="ＭＳ 明朝" w:hint="eastAsia"/>
                <w:szCs w:val="21"/>
              </w:rPr>
              <w:t>欠勤者の増大が予測されるが、町民生活・地域経済への影響を最小限に抑えるため必要なライフライン等の</w:t>
            </w:r>
            <w:r w:rsidR="00BA0D90">
              <w:rPr>
                <w:rFonts w:ascii="ＭＳ 明朝" w:hAnsi="ＭＳ 明朝" w:hint="eastAsia"/>
                <w:szCs w:val="21"/>
              </w:rPr>
              <w:t>事業活動を継続する。また、その他の社会活動をできる限り継続する。</w:t>
            </w:r>
          </w:p>
          <w:p w:rsidR="00C04A01" w:rsidRDefault="00F61375">
            <w:pPr>
              <w:ind w:leftChars="8" w:left="501" w:hangingChars="200" w:hanging="482"/>
              <w:rPr>
                <w:rFonts w:ascii="ＭＳ 明朝" w:hAnsi="ＭＳ 明朝"/>
                <w:szCs w:val="21"/>
              </w:rPr>
              <w:pPrChange w:id="3295" w:author="千葉幸一" w:date="2014-01-28T11:53:00Z">
                <w:pPr>
                  <w:ind w:leftChars="8" w:left="19"/>
                </w:pPr>
              </w:pPrChange>
            </w:pPr>
            <w:r>
              <w:rPr>
                <w:rFonts w:ascii="ＭＳ 明朝" w:hAnsi="ＭＳ 明朝" w:hint="eastAsia"/>
                <w:szCs w:val="21"/>
              </w:rPr>
              <w:t>６）</w:t>
            </w:r>
            <w:r w:rsidR="00BA0D90">
              <w:rPr>
                <w:rFonts w:ascii="ＭＳ 明朝" w:hAnsi="ＭＳ 明朝" w:hint="eastAsia"/>
                <w:szCs w:val="21"/>
              </w:rPr>
              <w:t xml:space="preserve">　受診患者数を減少させ、入院患者数や重症者数を抑え医療体制への負荷を軽減するため住民接種を早期に開始できるよう準備を急ぎ、体制が整った場合は、できるだけ速やかに実施する。</w:t>
            </w:r>
          </w:p>
          <w:p w:rsidR="003604CC" w:rsidDel="00E2423F" w:rsidRDefault="00BA0D90" w:rsidP="00BA0D90">
            <w:pPr>
              <w:ind w:leftChars="8" w:left="501" w:hangingChars="200" w:hanging="482"/>
              <w:rPr>
                <w:del w:id="3296" w:author="千葉幸一" w:date="2014-01-28T11:53:00Z"/>
                <w:rFonts w:ascii="ＭＳ 明朝" w:hAnsi="ＭＳ 明朝"/>
                <w:szCs w:val="21"/>
              </w:rPr>
            </w:pPr>
            <w:r>
              <w:rPr>
                <w:rFonts w:ascii="ＭＳ 明朝" w:hAnsi="ＭＳ 明朝" w:hint="eastAsia"/>
                <w:szCs w:val="21"/>
              </w:rPr>
              <w:t>７）　状況の進展に応じて、必要性の低下した対策の縮小・中止を図る。</w:t>
            </w:r>
          </w:p>
          <w:p w:rsidR="00C04A01" w:rsidRDefault="00C04A01">
            <w:pPr>
              <w:ind w:leftChars="8" w:left="501" w:hangingChars="200" w:hanging="482"/>
              <w:rPr>
                <w:ins w:id="3297" w:author="千葉幸一" w:date="2014-01-27T15:42:00Z"/>
                <w:rFonts w:ascii="ＭＳ 明朝" w:hAnsi="ＭＳ 明朝"/>
                <w:szCs w:val="21"/>
                <w:bdr w:val="single" w:sz="4" w:space="0" w:color="auto"/>
              </w:rPr>
              <w:pPrChange w:id="3298" w:author="千葉幸一" w:date="2014-01-28T11:53:00Z">
                <w:pPr>
                  <w:ind w:leftChars="8" w:left="19"/>
                </w:pPr>
              </w:pPrChange>
            </w:pPr>
          </w:p>
        </w:tc>
      </w:tr>
    </w:tbl>
    <w:p w:rsidR="003604CC" w:rsidRDefault="003604CC" w:rsidP="003604CC">
      <w:pPr>
        <w:rPr>
          <w:rFonts w:ascii="ＭＳ 明朝" w:hAnsi="ＭＳ 明朝"/>
          <w:szCs w:val="21"/>
        </w:rPr>
      </w:pPr>
    </w:p>
    <w:p w:rsidR="003604CC" w:rsidRDefault="00273A10" w:rsidP="003604CC">
      <w:pPr>
        <w:rPr>
          <w:rFonts w:ascii="ＭＳ 明朝" w:hAnsi="ＭＳ 明朝"/>
          <w:b/>
          <w:szCs w:val="21"/>
          <w:bdr w:val="single" w:sz="4" w:space="0" w:color="auto"/>
          <w:shd w:val="pct15" w:color="auto" w:fill="FFFFFF"/>
        </w:rPr>
      </w:pPr>
      <w:del w:id="3299" w:author="千葉幸一" w:date="2014-01-27T15:59:00Z">
        <w:r w:rsidRPr="00273A10">
          <w:rPr>
            <w:rFonts w:ascii="ＭＳ 明朝" w:hAnsi="ＭＳ 明朝" w:hint="eastAsia"/>
            <w:b/>
            <w:szCs w:val="21"/>
            <w:bdr w:val="single" w:sz="4" w:space="0" w:color="auto"/>
            <w:shd w:val="pct15" w:color="auto" w:fill="FFFFFF"/>
            <w:rPrChange w:id="3300" w:author="千葉幸一" w:date="2014-01-21T10:20:00Z">
              <w:rPr>
                <w:rFonts w:eastAsia="ＭＳ ゴシック" w:hint="eastAsia"/>
                <w:b/>
                <w:sz w:val="24"/>
                <w:szCs w:val="24"/>
                <w:bdr w:val="single" w:sz="4" w:space="0" w:color="auto"/>
                <w:shd w:val="pct15" w:color="auto" w:fill="FFFFFF"/>
              </w:rPr>
            </w:rPrChange>
          </w:rPr>
          <w:delText>（</w:delText>
        </w:r>
      </w:del>
      <w:del w:id="3301" w:author="千葉幸一" w:date="2014-01-27T16:43:00Z">
        <w:r w:rsidRPr="00273A10">
          <w:rPr>
            <w:rFonts w:ascii="ＭＳ 明朝" w:hAnsi="ＭＳ 明朝" w:hint="eastAsia"/>
            <w:b/>
            <w:szCs w:val="21"/>
            <w:bdr w:val="single" w:sz="4" w:space="0" w:color="auto"/>
            <w:shd w:val="pct15" w:color="auto" w:fill="FFFFFF"/>
            <w:rPrChange w:id="3302" w:author="千葉幸一" w:date="2014-01-21T10:20:00Z">
              <w:rPr>
                <w:rFonts w:eastAsia="ＭＳ ゴシック" w:hint="eastAsia"/>
                <w:b/>
                <w:sz w:val="24"/>
                <w:szCs w:val="24"/>
                <w:bdr w:val="single" w:sz="4" w:space="0" w:color="auto"/>
                <w:shd w:val="pct15" w:color="auto" w:fill="FFFFFF"/>
              </w:rPr>
            </w:rPrChange>
          </w:rPr>
          <w:delText>１</w:delText>
        </w:r>
      </w:del>
      <w:ins w:id="3303" w:author="千葉幸一" w:date="2014-01-27T16:43:00Z">
        <w:r w:rsidR="003604CC">
          <w:rPr>
            <w:rFonts w:ascii="ＭＳ 明朝" w:hAnsi="ＭＳ 明朝" w:hint="eastAsia"/>
            <w:b/>
            <w:szCs w:val="21"/>
            <w:bdr w:val="single" w:sz="4" w:space="0" w:color="auto"/>
            <w:shd w:val="pct15" w:color="auto" w:fill="FFFFFF"/>
          </w:rPr>
          <w:t xml:space="preserve">１　</w:t>
        </w:r>
      </w:ins>
      <w:del w:id="3304" w:author="千葉幸一" w:date="2014-01-27T15:59:00Z">
        <w:r w:rsidRPr="00273A10">
          <w:rPr>
            <w:rFonts w:ascii="ＭＳ 明朝" w:hAnsi="ＭＳ 明朝" w:hint="eastAsia"/>
            <w:b/>
            <w:szCs w:val="21"/>
            <w:bdr w:val="single" w:sz="4" w:space="0" w:color="auto"/>
            <w:shd w:val="pct15" w:color="auto" w:fill="FFFFFF"/>
            <w:rPrChange w:id="3305" w:author="千葉幸一" w:date="2014-01-21T10:20:00Z">
              <w:rPr>
                <w:rFonts w:eastAsia="ＭＳ ゴシック" w:hint="eastAsia"/>
                <w:b/>
                <w:sz w:val="24"/>
                <w:szCs w:val="24"/>
                <w:bdr w:val="single" w:sz="4" w:space="0" w:color="auto"/>
                <w:shd w:val="pct15" w:color="auto" w:fill="FFFFFF"/>
              </w:rPr>
            </w:rPrChange>
          </w:rPr>
          <w:delText xml:space="preserve">） </w:delText>
        </w:r>
      </w:del>
      <w:del w:id="3306" w:author="千葉幸一" w:date="2014-01-27T15:52:00Z">
        <w:r w:rsidRPr="00273A10">
          <w:rPr>
            <w:rFonts w:ascii="ＭＳ 明朝" w:hAnsi="ＭＳ 明朝" w:hint="eastAsia"/>
            <w:b/>
            <w:szCs w:val="21"/>
            <w:bdr w:val="single" w:sz="4" w:space="0" w:color="auto"/>
            <w:shd w:val="pct15" w:color="auto" w:fill="FFFFFF"/>
            <w:rPrChange w:id="3307" w:author="千葉幸一" w:date="2014-01-21T10:20:00Z">
              <w:rPr>
                <w:rFonts w:eastAsia="ＭＳ ゴシック" w:hint="eastAsia"/>
                <w:b/>
                <w:sz w:val="24"/>
                <w:szCs w:val="24"/>
                <w:bdr w:val="single" w:sz="4" w:space="0" w:color="auto"/>
                <w:shd w:val="pct15" w:color="auto" w:fill="FFFFFF"/>
              </w:rPr>
            </w:rPrChange>
          </w:rPr>
          <w:delText>対策を</w:delText>
        </w:r>
      </w:del>
      <w:r w:rsidRPr="00273A10">
        <w:rPr>
          <w:rFonts w:ascii="ＭＳ 明朝" w:hAnsi="ＭＳ 明朝" w:hint="eastAsia"/>
          <w:b/>
          <w:szCs w:val="21"/>
          <w:bdr w:val="single" w:sz="4" w:space="0" w:color="auto"/>
          <w:shd w:val="pct15" w:color="auto" w:fill="FFFFFF"/>
          <w:rPrChange w:id="3308" w:author="千葉幸一" w:date="2014-01-21T10:20:00Z">
            <w:rPr>
              <w:rFonts w:eastAsia="ＭＳ ゴシック" w:hint="eastAsia"/>
              <w:b/>
              <w:sz w:val="24"/>
              <w:szCs w:val="24"/>
              <w:bdr w:val="single" w:sz="4" w:space="0" w:color="auto"/>
              <w:shd w:val="pct15" w:color="auto" w:fill="FFFFFF"/>
            </w:rPr>
          </w:rPrChange>
        </w:rPr>
        <w:t>実施</w:t>
      </w:r>
      <w:del w:id="3309" w:author="千葉幸一" w:date="2014-01-27T15:52:00Z">
        <w:r w:rsidRPr="00273A10">
          <w:rPr>
            <w:rFonts w:ascii="ＭＳ 明朝" w:hAnsi="ＭＳ 明朝" w:hint="eastAsia"/>
            <w:b/>
            <w:szCs w:val="21"/>
            <w:bdr w:val="single" w:sz="4" w:space="0" w:color="auto"/>
            <w:shd w:val="pct15" w:color="auto" w:fill="FFFFFF"/>
            <w:rPrChange w:id="3310" w:author="千葉幸一" w:date="2014-01-21T10:20:00Z">
              <w:rPr>
                <w:rFonts w:eastAsia="ＭＳ ゴシック" w:hint="eastAsia"/>
                <w:b/>
                <w:sz w:val="24"/>
                <w:szCs w:val="24"/>
                <w:bdr w:val="single" w:sz="4" w:space="0" w:color="auto"/>
                <w:shd w:val="pct15" w:color="auto" w:fill="FFFFFF"/>
              </w:rPr>
            </w:rPrChange>
          </w:rPr>
          <w:delText>するための</w:delText>
        </w:r>
      </w:del>
      <w:r w:rsidRPr="00273A10">
        <w:rPr>
          <w:rFonts w:ascii="ＭＳ 明朝" w:hAnsi="ＭＳ 明朝" w:hint="eastAsia"/>
          <w:b/>
          <w:szCs w:val="21"/>
          <w:bdr w:val="single" w:sz="4" w:space="0" w:color="auto"/>
          <w:shd w:val="pct15" w:color="auto" w:fill="FFFFFF"/>
          <w:rPrChange w:id="3311" w:author="千葉幸一" w:date="2014-01-21T10:20:00Z">
            <w:rPr>
              <w:rFonts w:eastAsia="ＭＳ ゴシック" w:hint="eastAsia"/>
              <w:b/>
              <w:sz w:val="24"/>
              <w:szCs w:val="24"/>
              <w:bdr w:val="single" w:sz="4" w:space="0" w:color="auto"/>
              <w:shd w:val="pct15" w:color="auto" w:fill="FFFFFF"/>
            </w:rPr>
          </w:rPrChange>
        </w:rPr>
        <w:t>体制</w:t>
      </w:r>
      <w:del w:id="3312" w:author="千葉幸一" w:date="2014-01-27T15:52:00Z">
        <w:r w:rsidRPr="00273A10">
          <w:rPr>
            <w:rFonts w:ascii="ＭＳ 明朝" w:hAnsi="ＭＳ 明朝"/>
            <w:b/>
            <w:szCs w:val="21"/>
            <w:bdr w:val="single" w:sz="4" w:space="0" w:color="auto"/>
            <w:shd w:val="pct15" w:color="auto" w:fill="FFFFFF"/>
            <w:rPrChange w:id="3313"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314" w:author="千葉幸一" w:date="2014-01-21T10:20:00Z">
              <w:rPr>
                <w:rFonts w:eastAsia="ＭＳ ゴシック"/>
                <w:b/>
                <w:sz w:val="24"/>
                <w:szCs w:val="24"/>
                <w:bdr w:val="single" w:sz="4" w:space="0" w:color="auto"/>
                <w:shd w:val="pct15" w:color="auto" w:fill="FFFFFF"/>
              </w:rPr>
            </w:rPrChange>
          </w:rPr>
          <w:tab/>
        </w:r>
      </w:del>
      <w:r w:rsidRPr="00273A10">
        <w:rPr>
          <w:rFonts w:ascii="ＭＳ 明朝" w:hAnsi="ＭＳ 明朝"/>
          <w:b/>
          <w:szCs w:val="21"/>
          <w:bdr w:val="single" w:sz="4" w:space="0" w:color="auto"/>
          <w:shd w:val="pct15" w:color="auto" w:fill="FFFFFF"/>
          <w:rPrChange w:id="3315" w:author="千葉幸一" w:date="2014-01-21T10:20:00Z">
            <w:rPr>
              <w:rFonts w:eastAsia="ＭＳ ゴシック"/>
              <w:b/>
              <w:sz w:val="24"/>
              <w:szCs w:val="24"/>
              <w:bdr w:val="single" w:sz="4" w:space="0" w:color="auto"/>
              <w:shd w:val="pct15" w:color="auto" w:fill="FFFFFF"/>
            </w:rPr>
          </w:rPrChange>
        </w:rPr>
        <w:tab/>
      </w:r>
    </w:p>
    <w:p w:rsidR="00220E02" w:rsidRDefault="00BA0D90" w:rsidP="00220E02">
      <w:pPr>
        <w:numPr>
          <w:ilvl w:val="0"/>
          <w:numId w:val="50"/>
        </w:numPr>
        <w:rPr>
          <w:rFonts w:ascii="ＭＳ 明朝" w:hAnsi="ＭＳ 明朝"/>
          <w:b/>
          <w:szCs w:val="21"/>
        </w:rPr>
      </w:pPr>
      <w:r w:rsidRPr="00BA0D90">
        <w:rPr>
          <w:rFonts w:ascii="ＭＳ 明朝" w:hAnsi="ＭＳ 明朝" w:hint="eastAsia"/>
          <w:b/>
          <w:szCs w:val="21"/>
        </w:rPr>
        <w:t>対策の実施</w:t>
      </w:r>
    </w:p>
    <w:p w:rsidR="00220E02" w:rsidRPr="00220E02" w:rsidRDefault="00220E02" w:rsidP="00220E02">
      <w:pPr>
        <w:rPr>
          <w:rFonts w:ascii="ＭＳ 明朝" w:hAnsi="ＭＳ 明朝"/>
          <w:b/>
          <w:szCs w:val="21"/>
        </w:rPr>
      </w:pPr>
      <w:r>
        <w:rPr>
          <w:rFonts w:ascii="ＭＳ 明朝" w:hAnsi="ＭＳ 明朝" w:hint="eastAsia"/>
          <w:b/>
          <w:szCs w:val="21"/>
        </w:rPr>
        <w:tab/>
        <w:t xml:space="preserve">　</w:t>
      </w:r>
      <w:r>
        <w:rPr>
          <w:rFonts w:ascii="ＭＳ 明朝" w:hAnsi="ＭＳ 明朝" w:hint="eastAsia"/>
          <w:szCs w:val="21"/>
        </w:rPr>
        <w:t xml:space="preserve">町は、情報を積極的に収集し、基本的対処方針、県行動計画及び町行動計画に基　　</w:t>
      </w:r>
      <w:r>
        <w:rPr>
          <w:rFonts w:ascii="ＭＳ 明朝" w:hAnsi="ＭＳ 明朝" w:hint="eastAsia"/>
          <w:szCs w:val="21"/>
        </w:rPr>
        <w:tab/>
        <w:t>づき新型インフルエンザ等対策を実施する。</w:t>
      </w:r>
    </w:p>
    <w:p w:rsidR="00220E02" w:rsidRDefault="00BA0D90" w:rsidP="00220E02">
      <w:pPr>
        <w:numPr>
          <w:ilvl w:val="0"/>
          <w:numId w:val="50"/>
        </w:numPr>
        <w:rPr>
          <w:rFonts w:ascii="ＭＳ 明朝" w:hAnsi="ＭＳ 明朝"/>
          <w:b/>
          <w:szCs w:val="21"/>
        </w:rPr>
      </w:pPr>
      <w:r>
        <w:rPr>
          <w:rFonts w:ascii="ＭＳ 明朝" w:hAnsi="ＭＳ 明朝" w:hint="eastAsia"/>
          <w:b/>
          <w:szCs w:val="21"/>
        </w:rPr>
        <w:t>緊急事態宣言がされた場合</w:t>
      </w:r>
    </w:p>
    <w:p w:rsidR="00220E02" w:rsidRDefault="00220E02" w:rsidP="00220E02">
      <w:pPr>
        <w:rPr>
          <w:rFonts w:ascii="ＭＳ 明朝" w:hAnsi="ＭＳ 明朝"/>
          <w:szCs w:val="21"/>
        </w:rPr>
      </w:pPr>
      <w:r>
        <w:rPr>
          <w:rFonts w:ascii="ＭＳ 明朝" w:hAnsi="ＭＳ 明朝" w:hint="eastAsia"/>
          <w:b/>
          <w:szCs w:val="21"/>
        </w:rPr>
        <w:t xml:space="preserve">　　</w:t>
      </w:r>
      <w:r w:rsidRPr="00220E02">
        <w:rPr>
          <w:rFonts w:ascii="ＭＳ 明朝" w:hAnsi="ＭＳ 明朝" w:hint="eastAsia"/>
          <w:szCs w:val="21"/>
        </w:rPr>
        <w:t>ア</w:t>
      </w:r>
      <w:r>
        <w:rPr>
          <w:rFonts w:ascii="ＭＳ 明朝" w:hAnsi="ＭＳ 明朝" w:hint="eastAsia"/>
          <w:szCs w:val="21"/>
        </w:rPr>
        <w:t xml:space="preserve">　町は直ちに町対策本部を設置する。</w:t>
      </w:r>
    </w:p>
    <w:p w:rsidR="00220E02" w:rsidRPr="00220E02" w:rsidRDefault="00220E02" w:rsidP="00220E02">
      <w:pPr>
        <w:rPr>
          <w:rFonts w:ascii="ＭＳ 明朝" w:hAnsi="ＭＳ 明朝"/>
          <w:szCs w:val="21"/>
        </w:rPr>
      </w:pPr>
      <w:r>
        <w:rPr>
          <w:rFonts w:ascii="ＭＳ 明朝" w:hAnsi="ＭＳ 明朝" w:hint="eastAsia"/>
          <w:szCs w:val="21"/>
        </w:rPr>
        <w:t xml:space="preserve">　　イ　町は、基本的対処方針、県行動計画及び町行動計画に基づき、必要な対策を実施　　</w:t>
      </w:r>
      <w:r>
        <w:rPr>
          <w:rFonts w:ascii="ＭＳ 明朝" w:hAnsi="ＭＳ 明朝" w:hint="eastAsia"/>
          <w:szCs w:val="21"/>
        </w:rPr>
        <w:lastRenderedPageBreak/>
        <w:tab/>
        <w:t>する。</w:t>
      </w:r>
    </w:p>
    <w:p w:rsidR="00220E02" w:rsidRDefault="00BA0D90" w:rsidP="00220E02">
      <w:pPr>
        <w:numPr>
          <w:ilvl w:val="0"/>
          <w:numId w:val="50"/>
        </w:numPr>
        <w:rPr>
          <w:rFonts w:ascii="ＭＳ 明朝" w:hAnsi="ＭＳ 明朝"/>
          <w:b/>
          <w:szCs w:val="21"/>
        </w:rPr>
      </w:pPr>
      <w:r>
        <w:rPr>
          <w:rFonts w:ascii="ＭＳ 明朝" w:hAnsi="ＭＳ 明朝" w:hint="eastAsia"/>
          <w:b/>
          <w:szCs w:val="21"/>
        </w:rPr>
        <w:t>事業の継続</w:t>
      </w:r>
    </w:p>
    <w:p w:rsidR="00220E02" w:rsidRPr="00220E02" w:rsidRDefault="00220E02" w:rsidP="00220E02">
      <w:pPr>
        <w:rPr>
          <w:rFonts w:ascii="ＭＳ 明朝" w:hAnsi="ＭＳ 明朝"/>
          <w:szCs w:val="21"/>
        </w:rPr>
      </w:pPr>
      <w:r>
        <w:rPr>
          <w:rFonts w:ascii="ＭＳ 明朝" w:hAnsi="ＭＳ 明朝" w:hint="eastAsia"/>
          <w:b/>
          <w:szCs w:val="21"/>
        </w:rPr>
        <w:tab/>
      </w:r>
      <w:r>
        <w:rPr>
          <w:rFonts w:ascii="ＭＳ 明朝" w:hAnsi="ＭＳ 明朝" w:hint="eastAsia"/>
          <w:szCs w:val="21"/>
        </w:rPr>
        <w:t>町行動計画及び町業務継続計画に従い総合調整を行い、事業の継続を行う。</w:t>
      </w:r>
    </w:p>
    <w:p w:rsidR="00220E02" w:rsidRPr="00220E02" w:rsidRDefault="00220E02" w:rsidP="00220E02">
      <w:pPr>
        <w:numPr>
          <w:ilvl w:val="0"/>
          <w:numId w:val="50"/>
        </w:numPr>
        <w:rPr>
          <w:rFonts w:ascii="ＭＳ 明朝" w:hAnsi="ＭＳ 明朝"/>
          <w:b/>
          <w:szCs w:val="21"/>
        </w:rPr>
      </w:pPr>
      <w:r>
        <w:rPr>
          <w:rFonts w:ascii="ＭＳ 明朝" w:hAnsi="ＭＳ 明朝" w:hint="eastAsia"/>
          <w:b/>
          <w:szCs w:val="21"/>
        </w:rPr>
        <w:t>総合調整及</w:t>
      </w:r>
      <w:r w:rsidR="00BA0D90">
        <w:rPr>
          <w:rFonts w:ascii="ＭＳ 明朝" w:hAnsi="ＭＳ 明朝" w:hint="eastAsia"/>
          <w:b/>
          <w:szCs w:val="21"/>
        </w:rPr>
        <w:t>び</w:t>
      </w:r>
      <w:r>
        <w:rPr>
          <w:rFonts w:ascii="ＭＳ 明朝" w:hAnsi="ＭＳ 明朝" w:hint="eastAsia"/>
          <w:b/>
          <w:szCs w:val="21"/>
        </w:rPr>
        <w:t>代行、応援の措置の活用</w:t>
      </w:r>
    </w:p>
    <w:p w:rsidR="00396D1F" w:rsidRDefault="00220E02" w:rsidP="003604CC">
      <w:pPr>
        <w:rPr>
          <w:rFonts w:ascii="ＭＳ 明朝" w:hAnsi="ＭＳ 明朝"/>
          <w:szCs w:val="21"/>
        </w:rPr>
      </w:pPr>
      <w:r>
        <w:rPr>
          <w:rFonts w:ascii="ＭＳ 明朝" w:hAnsi="ＭＳ 明朝" w:hint="eastAsia"/>
          <w:szCs w:val="21"/>
        </w:rPr>
        <w:tab/>
        <w:t>町は、自ら緊急事態措置に関する総合調整を必要に応じて行うとともに、新型イン</w:t>
      </w:r>
      <w:r w:rsidR="00396D1F">
        <w:rPr>
          <w:rFonts w:ascii="ＭＳ 明朝" w:hAnsi="ＭＳ 明朝" w:hint="eastAsia"/>
          <w:szCs w:val="21"/>
        </w:rPr>
        <w:t xml:space="preserve">　　</w:t>
      </w:r>
    </w:p>
    <w:p w:rsidR="00396D1F" w:rsidRDefault="00396D1F" w:rsidP="003604CC">
      <w:pPr>
        <w:rPr>
          <w:rFonts w:ascii="ＭＳ 明朝" w:hAnsi="ＭＳ 明朝"/>
          <w:szCs w:val="21"/>
        </w:rPr>
      </w:pPr>
      <w:r>
        <w:rPr>
          <w:rFonts w:ascii="ＭＳ 明朝" w:hAnsi="ＭＳ 明朝" w:hint="eastAsia"/>
          <w:szCs w:val="21"/>
        </w:rPr>
        <w:t xml:space="preserve">　　</w:t>
      </w:r>
      <w:r w:rsidR="00220E02">
        <w:rPr>
          <w:rFonts w:ascii="ＭＳ 明朝" w:hAnsi="ＭＳ 明朝" w:hint="eastAsia"/>
          <w:szCs w:val="21"/>
        </w:rPr>
        <w:t>フルエンザ等のまん延により</w:t>
      </w:r>
      <w:r>
        <w:rPr>
          <w:rFonts w:ascii="ＭＳ 明朝" w:hAnsi="ＭＳ 明朝" w:hint="eastAsia"/>
          <w:szCs w:val="21"/>
        </w:rPr>
        <w:t>緊急事態措置を行うことができなくなった場合において</w:t>
      </w:r>
    </w:p>
    <w:p w:rsidR="00BA0D90" w:rsidRDefault="00396D1F" w:rsidP="003604CC">
      <w:pPr>
        <w:rPr>
          <w:rFonts w:ascii="ＭＳ 明朝" w:hAnsi="ＭＳ 明朝"/>
          <w:szCs w:val="21"/>
        </w:rPr>
      </w:pPr>
      <w:r>
        <w:rPr>
          <w:rFonts w:ascii="ＭＳ 明朝" w:hAnsi="ＭＳ 明朝" w:hint="eastAsia"/>
          <w:szCs w:val="21"/>
        </w:rPr>
        <w:t xml:space="preserve">　　は、特措法の規定に基づく他の地方公共団体による代行、応援等の措置の活用を行う。</w:t>
      </w:r>
    </w:p>
    <w:p w:rsidR="00BA0D90" w:rsidRDefault="00BA0D90" w:rsidP="003604CC">
      <w:pPr>
        <w:rPr>
          <w:rFonts w:ascii="ＭＳ 明朝" w:hAnsi="ＭＳ 明朝"/>
          <w:szCs w:val="21"/>
        </w:rPr>
      </w:pPr>
    </w:p>
    <w:p w:rsidR="00396D1F" w:rsidRDefault="00273A10" w:rsidP="00396D1F">
      <w:pPr>
        <w:rPr>
          <w:rFonts w:ascii="ＭＳ 明朝" w:hAnsi="ＭＳ 明朝"/>
          <w:b/>
          <w:szCs w:val="21"/>
          <w:bdr w:val="single" w:sz="4" w:space="0" w:color="auto"/>
          <w:shd w:val="pct15" w:color="auto" w:fill="FFFFFF"/>
        </w:rPr>
      </w:pPr>
      <w:del w:id="3316" w:author="千葉幸一" w:date="2014-01-27T15:59:00Z">
        <w:r w:rsidRPr="00273A10">
          <w:rPr>
            <w:rFonts w:ascii="ＭＳ 明朝" w:hAnsi="ＭＳ 明朝" w:hint="eastAsia"/>
            <w:b/>
            <w:szCs w:val="21"/>
            <w:bdr w:val="single" w:sz="4" w:space="0" w:color="auto"/>
            <w:shd w:val="pct15" w:color="auto" w:fill="FFFFFF"/>
            <w:rPrChange w:id="3317" w:author="千葉幸一" w:date="2014-01-21T10:20:00Z">
              <w:rPr>
                <w:rFonts w:eastAsia="ＭＳ ゴシック" w:hint="eastAsia"/>
                <w:b/>
                <w:sz w:val="24"/>
                <w:szCs w:val="24"/>
                <w:bdr w:val="single" w:sz="4" w:space="0" w:color="auto"/>
                <w:shd w:val="pct15" w:color="auto" w:fill="FFFFFF"/>
              </w:rPr>
            </w:rPrChange>
          </w:rPr>
          <w:delText>（</w:delText>
        </w:r>
      </w:del>
      <w:del w:id="3318" w:author="千葉幸一" w:date="2014-01-27T16:43:00Z">
        <w:r w:rsidRPr="00273A10">
          <w:rPr>
            <w:rFonts w:ascii="ＭＳ 明朝" w:hAnsi="ＭＳ 明朝" w:hint="eastAsia"/>
            <w:b/>
            <w:szCs w:val="21"/>
            <w:bdr w:val="single" w:sz="4" w:space="0" w:color="auto"/>
            <w:shd w:val="pct15" w:color="auto" w:fill="FFFFFF"/>
            <w:rPrChange w:id="3319" w:author="千葉幸一" w:date="2014-01-21T10:20:00Z">
              <w:rPr>
                <w:rFonts w:eastAsia="ＭＳ ゴシック" w:hint="eastAsia"/>
                <w:b/>
                <w:sz w:val="24"/>
                <w:szCs w:val="24"/>
                <w:bdr w:val="single" w:sz="4" w:space="0" w:color="auto"/>
                <w:shd w:val="pct15" w:color="auto" w:fill="FFFFFF"/>
              </w:rPr>
            </w:rPrChange>
          </w:rPr>
          <w:delText>１</w:delText>
        </w:r>
      </w:del>
      <w:r w:rsidR="00396D1F">
        <w:rPr>
          <w:rFonts w:ascii="ＭＳ 明朝" w:hAnsi="ＭＳ 明朝" w:hint="eastAsia"/>
          <w:b/>
          <w:szCs w:val="21"/>
          <w:bdr w:val="single" w:sz="4" w:space="0" w:color="auto"/>
          <w:shd w:val="pct15" w:color="auto" w:fill="FFFFFF"/>
        </w:rPr>
        <w:t>２</w:t>
      </w:r>
      <w:ins w:id="3320" w:author="千葉幸一" w:date="2014-01-27T16:43:00Z">
        <w:r w:rsidR="00396D1F">
          <w:rPr>
            <w:rFonts w:ascii="ＭＳ 明朝" w:hAnsi="ＭＳ 明朝" w:hint="eastAsia"/>
            <w:b/>
            <w:szCs w:val="21"/>
            <w:bdr w:val="single" w:sz="4" w:space="0" w:color="auto"/>
            <w:shd w:val="pct15" w:color="auto" w:fill="FFFFFF"/>
          </w:rPr>
          <w:t xml:space="preserve">　</w:t>
        </w:r>
      </w:ins>
      <w:r w:rsidR="00396D1F">
        <w:rPr>
          <w:rFonts w:ascii="ＭＳ 明朝" w:hAnsi="ＭＳ 明朝" w:hint="eastAsia"/>
          <w:b/>
          <w:szCs w:val="21"/>
          <w:bdr w:val="single" w:sz="4" w:space="0" w:color="auto"/>
          <w:shd w:val="pct15" w:color="auto" w:fill="FFFFFF"/>
        </w:rPr>
        <w:t>サーベイランス・情報収集</w:t>
      </w:r>
      <w:del w:id="3321" w:author="千葉幸一" w:date="2014-01-27T15:59:00Z">
        <w:r w:rsidRPr="00273A10">
          <w:rPr>
            <w:rFonts w:ascii="ＭＳ 明朝" w:hAnsi="ＭＳ 明朝" w:hint="eastAsia"/>
            <w:b/>
            <w:szCs w:val="21"/>
            <w:bdr w:val="single" w:sz="4" w:space="0" w:color="auto"/>
            <w:shd w:val="pct15" w:color="auto" w:fill="FFFFFF"/>
            <w:rPrChange w:id="3322" w:author="千葉幸一" w:date="2014-01-21T10:20:00Z">
              <w:rPr>
                <w:rFonts w:eastAsia="ＭＳ ゴシック" w:hint="eastAsia"/>
                <w:b/>
                <w:sz w:val="24"/>
                <w:szCs w:val="24"/>
                <w:bdr w:val="single" w:sz="4" w:space="0" w:color="auto"/>
                <w:shd w:val="pct15" w:color="auto" w:fill="FFFFFF"/>
              </w:rPr>
            </w:rPrChange>
          </w:rPr>
          <w:delText xml:space="preserve">） </w:delText>
        </w:r>
      </w:del>
      <w:del w:id="3323" w:author="千葉幸一" w:date="2014-01-27T15:52:00Z">
        <w:r w:rsidRPr="00273A10">
          <w:rPr>
            <w:rFonts w:ascii="ＭＳ 明朝" w:hAnsi="ＭＳ 明朝" w:hint="eastAsia"/>
            <w:b/>
            <w:szCs w:val="21"/>
            <w:bdr w:val="single" w:sz="4" w:space="0" w:color="auto"/>
            <w:shd w:val="pct15" w:color="auto" w:fill="FFFFFF"/>
            <w:rPrChange w:id="3324"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325"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326" w:author="千葉幸一" w:date="2014-01-21T10:20:00Z">
              <w:rPr>
                <w:rFonts w:eastAsia="ＭＳ ゴシック"/>
                <w:b/>
                <w:sz w:val="24"/>
                <w:szCs w:val="24"/>
                <w:bdr w:val="single" w:sz="4" w:space="0" w:color="auto"/>
                <w:shd w:val="pct15" w:color="auto" w:fill="FFFFFF"/>
              </w:rPr>
            </w:rPrChange>
          </w:rPr>
          <w:tab/>
        </w:r>
      </w:del>
      <w:r w:rsidR="00396D1F">
        <w:rPr>
          <w:rFonts w:ascii="ＭＳ 明朝" w:hAnsi="ＭＳ 明朝" w:hint="eastAsia"/>
          <w:b/>
          <w:szCs w:val="21"/>
          <w:bdr w:val="single" w:sz="4" w:space="0" w:color="auto"/>
          <w:shd w:val="pct15" w:color="auto" w:fill="FFFFFF"/>
        </w:rPr>
        <w:t xml:space="preserve">　</w:t>
      </w:r>
    </w:p>
    <w:p w:rsidR="00396D1F" w:rsidRDefault="00396D1F" w:rsidP="00396D1F">
      <w:pPr>
        <w:numPr>
          <w:ilvl w:val="0"/>
          <w:numId w:val="51"/>
        </w:numPr>
        <w:rPr>
          <w:rFonts w:ascii="ＭＳ 明朝" w:hAnsi="ＭＳ 明朝"/>
          <w:b/>
          <w:szCs w:val="21"/>
        </w:rPr>
      </w:pPr>
      <w:r w:rsidRPr="00396D1F">
        <w:rPr>
          <w:rFonts w:ascii="ＭＳ 明朝" w:hAnsi="ＭＳ 明朝" w:hint="eastAsia"/>
          <w:b/>
          <w:szCs w:val="21"/>
        </w:rPr>
        <w:t>サーベイランスの継続</w:t>
      </w:r>
    </w:p>
    <w:p w:rsidR="00396D1F" w:rsidRDefault="00396D1F" w:rsidP="00396D1F">
      <w:pPr>
        <w:rPr>
          <w:rFonts w:ascii="ＭＳ 明朝" w:hAnsi="ＭＳ 明朝"/>
          <w:szCs w:val="21"/>
        </w:rPr>
      </w:pPr>
      <w:r>
        <w:rPr>
          <w:rFonts w:ascii="ＭＳ 明朝" w:hAnsi="ＭＳ 明朝" w:hint="eastAsia"/>
          <w:b/>
          <w:szCs w:val="21"/>
        </w:rPr>
        <w:tab/>
      </w:r>
      <w:r w:rsidRPr="00396D1F">
        <w:rPr>
          <w:rFonts w:ascii="ＭＳ 明朝" w:hAnsi="ＭＳ 明朝" w:hint="eastAsia"/>
          <w:szCs w:val="21"/>
        </w:rPr>
        <w:t>町は、</w:t>
      </w:r>
      <w:r>
        <w:rPr>
          <w:rFonts w:ascii="ＭＳ 明朝" w:hAnsi="ＭＳ 明朝" w:hint="eastAsia"/>
          <w:szCs w:val="21"/>
        </w:rPr>
        <w:t xml:space="preserve">インフルエンザの感染拡大を早期に探知するため、通常行われている集団風　</w:t>
      </w:r>
    </w:p>
    <w:p w:rsidR="00396D1F" w:rsidRDefault="00396D1F" w:rsidP="00396D1F">
      <w:pPr>
        <w:rPr>
          <w:rFonts w:ascii="ＭＳ 明朝" w:hAnsi="ＭＳ 明朝"/>
          <w:szCs w:val="21"/>
        </w:rPr>
      </w:pPr>
      <w:r>
        <w:rPr>
          <w:rFonts w:ascii="ＭＳ 明朝" w:hAnsi="ＭＳ 明朝" w:hint="eastAsia"/>
          <w:szCs w:val="21"/>
        </w:rPr>
        <w:t xml:space="preserve">　　邪（インフルエンザ様症状）の発生報告（学級・学校閉鎖等）を徹底強化し県へ報告　</w:t>
      </w:r>
    </w:p>
    <w:p w:rsidR="00396D1F" w:rsidRPr="00396D1F" w:rsidRDefault="00396D1F" w:rsidP="00396D1F">
      <w:pPr>
        <w:rPr>
          <w:rFonts w:ascii="ＭＳ 明朝" w:hAnsi="ＭＳ 明朝"/>
          <w:szCs w:val="21"/>
        </w:rPr>
      </w:pPr>
      <w:r>
        <w:rPr>
          <w:rFonts w:ascii="ＭＳ 明朝" w:hAnsi="ＭＳ 明朝" w:hint="eastAsia"/>
          <w:szCs w:val="21"/>
        </w:rPr>
        <w:t xml:space="preserve">　　する。</w:t>
      </w:r>
    </w:p>
    <w:p w:rsidR="00396D1F" w:rsidRDefault="00396D1F" w:rsidP="00396D1F">
      <w:pPr>
        <w:numPr>
          <w:ilvl w:val="0"/>
          <w:numId w:val="51"/>
        </w:numPr>
        <w:rPr>
          <w:rFonts w:ascii="ＭＳ 明朝" w:hAnsi="ＭＳ 明朝"/>
          <w:b/>
          <w:szCs w:val="21"/>
        </w:rPr>
      </w:pPr>
      <w:r w:rsidRPr="00396D1F">
        <w:rPr>
          <w:rFonts w:ascii="ＭＳ 明朝" w:hAnsi="ＭＳ 明朝" w:hint="eastAsia"/>
          <w:b/>
          <w:szCs w:val="21"/>
        </w:rPr>
        <w:t>情報収集</w:t>
      </w:r>
    </w:p>
    <w:p w:rsidR="00396D1F" w:rsidRDefault="00396D1F" w:rsidP="00396D1F">
      <w:pPr>
        <w:ind w:left="720"/>
        <w:rPr>
          <w:rFonts w:ascii="ＭＳ 明朝" w:hAnsi="ＭＳ 明朝"/>
          <w:szCs w:val="21"/>
        </w:rPr>
      </w:pPr>
      <w:r w:rsidRPr="00396D1F">
        <w:rPr>
          <w:rFonts w:ascii="ＭＳ 明朝" w:hAnsi="ＭＳ 明朝" w:hint="eastAsia"/>
          <w:szCs w:val="21"/>
        </w:rPr>
        <w:t>ア</w:t>
      </w:r>
      <w:r>
        <w:rPr>
          <w:rFonts w:ascii="ＭＳ 明朝" w:hAnsi="ＭＳ 明朝" w:hint="eastAsia"/>
          <w:szCs w:val="21"/>
        </w:rPr>
        <w:t xml:space="preserve">　町は、県等と連携し国やＷＨＯ（世界保健機関）等の国際機関等から新型イン　　</w:t>
      </w:r>
    </w:p>
    <w:p w:rsidR="00396D1F" w:rsidRPr="00396D1F" w:rsidRDefault="00396D1F" w:rsidP="00396D1F">
      <w:pPr>
        <w:ind w:left="720"/>
        <w:rPr>
          <w:rFonts w:ascii="ＭＳ 明朝" w:hAnsi="ＭＳ 明朝"/>
          <w:szCs w:val="21"/>
        </w:rPr>
      </w:pPr>
      <w:r>
        <w:rPr>
          <w:rFonts w:ascii="ＭＳ 明朝" w:hAnsi="ＭＳ 明朝" w:hint="eastAsia"/>
          <w:szCs w:val="21"/>
        </w:rPr>
        <w:t xml:space="preserve">　フルエンザ等に関する情報を収集する。</w:t>
      </w:r>
    </w:p>
    <w:p w:rsidR="00AF6083" w:rsidRDefault="00396D1F" w:rsidP="00A73571">
      <w:pPr>
        <w:ind w:left="720"/>
        <w:rPr>
          <w:rFonts w:ascii="ＭＳ 明朝" w:hAnsi="ＭＳ 明朝"/>
          <w:szCs w:val="21"/>
        </w:rPr>
      </w:pPr>
      <w:r w:rsidRPr="00396D1F">
        <w:rPr>
          <w:rFonts w:ascii="ＭＳ 明朝" w:hAnsi="ＭＳ 明朝" w:hint="eastAsia"/>
          <w:szCs w:val="21"/>
        </w:rPr>
        <w:t>イ</w:t>
      </w:r>
      <w:r>
        <w:rPr>
          <w:rFonts w:ascii="ＭＳ 明朝" w:hAnsi="ＭＳ 明朝" w:hint="eastAsia"/>
          <w:szCs w:val="21"/>
        </w:rPr>
        <w:t xml:space="preserve">　町は、国及び県のサーベイランスの情報をリアルタイムに収集し</w:t>
      </w:r>
      <w:r w:rsidR="00AF6083">
        <w:rPr>
          <w:rFonts w:ascii="ＭＳ 明朝" w:hAnsi="ＭＳ 明朝" w:hint="eastAsia"/>
          <w:szCs w:val="21"/>
        </w:rPr>
        <w:t xml:space="preserve">、状況の把　</w:t>
      </w:r>
    </w:p>
    <w:p w:rsidR="00BA0D90" w:rsidRDefault="00AF6083" w:rsidP="00A73571">
      <w:pPr>
        <w:ind w:left="720"/>
        <w:rPr>
          <w:rFonts w:ascii="ＭＳ 明朝" w:hAnsi="ＭＳ 明朝"/>
          <w:szCs w:val="21"/>
        </w:rPr>
      </w:pPr>
      <w:r>
        <w:rPr>
          <w:rFonts w:ascii="ＭＳ 明朝" w:hAnsi="ＭＳ 明朝" w:hint="eastAsia"/>
          <w:szCs w:val="21"/>
        </w:rPr>
        <w:t xml:space="preserve">　握に努める。</w:t>
      </w:r>
    </w:p>
    <w:p w:rsidR="00AF6083" w:rsidRDefault="00AF6083" w:rsidP="00A73571">
      <w:pPr>
        <w:ind w:left="720"/>
        <w:rPr>
          <w:rFonts w:ascii="ＭＳ 明朝" w:hAnsi="ＭＳ 明朝"/>
          <w:szCs w:val="21"/>
        </w:rPr>
      </w:pPr>
    </w:p>
    <w:p w:rsidR="00AF6083" w:rsidRDefault="00273A10" w:rsidP="00AF6083">
      <w:pPr>
        <w:rPr>
          <w:rFonts w:ascii="ＭＳ 明朝" w:hAnsi="ＭＳ 明朝"/>
          <w:b/>
          <w:szCs w:val="21"/>
          <w:bdr w:val="single" w:sz="4" w:space="0" w:color="auto"/>
          <w:shd w:val="pct15" w:color="auto" w:fill="FFFFFF"/>
        </w:rPr>
      </w:pPr>
      <w:del w:id="3327" w:author="千葉幸一" w:date="2014-01-27T15:59:00Z">
        <w:r w:rsidRPr="00273A10">
          <w:rPr>
            <w:rFonts w:ascii="ＭＳ 明朝" w:hAnsi="ＭＳ 明朝" w:hint="eastAsia"/>
            <w:b/>
            <w:szCs w:val="21"/>
            <w:bdr w:val="single" w:sz="4" w:space="0" w:color="auto"/>
            <w:shd w:val="pct15" w:color="auto" w:fill="FFFFFF"/>
            <w:rPrChange w:id="3328" w:author="千葉幸一" w:date="2014-01-21T10:20:00Z">
              <w:rPr>
                <w:rFonts w:eastAsia="ＭＳ ゴシック" w:hint="eastAsia"/>
                <w:b/>
                <w:sz w:val="24"/>
                <w:szCs w:val="24"/>
                <w:bdr w:val="single" w:sz="4" w:space="0" w:color="auto"/>
                <w:shd w:val="pct15" w:color="auto" w:fill="FFFFFF"/>
              </w:rPr>
            </w:rPrChange>
          </w:rPr>
          <w:delText>（</w:delText>
        </w:r>
      </w:del>
      <w:del w:id="3329" w:author="千葉幸一" w:date="2014-01-27T16:43:00Z">
        <w:r w:rsidRPr="00273A10">
          <w:rPr>
            <w:rFonts w:ascii="ＭＳ 明朝" w:hAnsi="ＭＳ 明朝" w:hint="eastAsia"/>
            <w:b/>
            <w:szCs w:val="21"/>
            <w:bdr w:val="single" w:sz="4" w:space="0" w:color="auto"/>
            <w:shd w:val="pct15" w:color="auto" w:fill="FFFFFF"/>
            <w:rPrChange w:id="3330" w:author="千葉幸一" w:date="2014-01-21T10:20:00Z">
              <w:rPr>
                <w:rFonts w:eastAsia="ＭＳ ゴシック" w:hint="eastAsia"/>
                <w:b/>
                <w:sz w:val="24"/>
                <w:szCs w:val="24"/>
                <w:bdr w:val="single" w:sz="4" w:space="0" w:color="auto"/>
                <w:shd w:val="pct15" w:color="auto" w:fill="FFFFFF"/>
              </w:rPr>
            </w:rPrChange>
          </w:rPr>
          <w:delText>１</w:delText>
        </w:r>
      </w:del>
      <w:r w:rsidR="00AF6083">
        <w:rPr>
          <w:rFonts w:ascii="ＭＳ 明朝" w:hAnsi="ＭＳ 明朝" w:hint="eastAsia"/>
          <w:b/>
          <w:szCs w:val="21"/>
          <w:bdr w:val="single" w:sz="4" w:space="0" w:color="auto"/>
          <w:shd w:val="pct15" w:color="auto" w:fill="FFFFFF"/>
        </w:rPr>
        <w:t>３</w:t>
      </w:r>
      <w:ins w:id="3331" w:author="千葉幸一" w:date="2014-01-27T16:43:00Z">
        <w:r w:rsidR="00AF6083">
          <w:rPr>
            <w:rFonts w:ascii="ＭＳ 明朝" w:hAnsi="ＭＳ 明朝" w:hint="eastAsia"/>
            <w:b/>
            <w:szCs w:val="21"/>
            <w:bdr w:val="single" w:sz="4" w:space="0" w:color="auto"/>
            <w:shd w:val="pct15" w:color="auto" w:fill="FFFFFF"/>
          </w:rPr>
          <w:t xml:space="preserve">　</w:t>
        </w:r>
      </w:ins>
      <w:r w:rsidR="00AF6083">
        <w:rPr>
          <w:rFonts w:ascii="ＭＳ 明朝" w:hAnsi="ＭＳ 明朝" w:hint="eastAsia"/>
          <w:b/>
          <w:szCs w:val="21"/>
          <w:bdr w:val="single" w:sz="4" w:space="0" w:color="auto"/>
          <w:shd w:val="pct15" w:color="auto" w:fill="FFFFFF"/>
        </w:rPr>
        <w:t>情報提供・共有</w:t>
      </w:r>
      <w:del w:id="3332" w:author="千葉幸一" w:date="2014-01-27T15:59:00Z">
        <w:r w:rsidRPr="00273A10">
          <w:rPr>
            <w:rFonts w:ascii="ＭＳ 明朝" w:hAnsi="ＭＳ 明朝" w:hint="eastAsia"/>
            <w:b/>
            <w:szCs w:val="21"/>
            <w:bdr w:val="single" w:sz="4" w:space="0" w:color="auto"/>
            <w:shd w:val="pct15" w:color="auto" w:fill="FFFFFF"/>
            <w:rPrChange w:id="3333" w:author="千葉幸一" w:date="2014-01-21T10:20:00Z">
              <w:rPr>
                <w:rFonts w:eastAsia="ＭＳ ゴシック" w:hint="eastAsia"/>
                <w:b/>
                <w:sz w:val="24"/>
                <w:szCs w:val="24"/>
                <w:bdr w:val="single" w:sz="4" w:space="0" w:color="auto"/>
                <w:shd w:val="pct15" w:color="auto" w:fill="FFFFFF"/>
              </w:rPr>
            </w:rPrChange>
          </w:rPr>
          <w:delText xml:space="preserve">） </w:delText>
        </w:r>
      </w:del>
      <w:del w:id="3334" w:author="千葉幸一" w:date="2014-01-27T15:52:00Z">
        <w:r w:rsidRPr="00273A10">
          <w:rPr>
            <w:rFonts w:ascii="ＭＳ 明朝" w:hAnsi="ＭＳ 明朝" w:hint="eastAsia"/>
            <w:b/>
            <w:szCs w:val="21"/>
            <w:bdr w:val="single" w:sz="4" w:space="0" w:color="auto"/>
            <w:shd w:val="pct15" w:color="auto" w:fill="FFFFFF"/>
            <w:rPrChange w:id="3335"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336"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337" w:author="千葉幸一" w:date="2014-01-21T10:20:00Z">
              <w:rPr>
                <w:rFonts w:eastAsia="ＭＳ ゴシック"/>
                <w:b/>
                <w:sz w:val="24"/>
                <w:szCs w:val="24"/>
                <w:bdr w:val="single" w:sz="4" w:space="0" w:color="auto"/>
                <w:shd w:val="pct15" w:color="auto" w:fill="FFFFFF"/>
              </w:rPr>
            </w:rPrChange>
          </w:rPr>
          <w:tab/>
        </w:r>
      </w:del>
      <w:r w:rsidR="00AF6083">
        <w:rPr>
          <w:rFonts w:ascii="ＭＳ 明朝" w:hAnsi="ＭＳ 明朝" w:hint="eastAsia"/>
          <w:b/>
          <w:szCs w:val="21"/>
          <w:bdr w:val="single" w:sz="4" w:space="0" w:color="auto"/>
          <w:shd w:val="pct15" w:color="auto" w:fill="FFFFFF"/>
        </w:rPr>
        <w:t xml:space="preserve">　</w:t>
      </w:r>
    </w:p>
    <w:p w:rsidR="00AF6083" w:rsidRDefault="00AF6083" w:rsidP="00AF6083">
      <w:pPr>
        <w:numPr>
          <w:ilvl w:val="0"/>
          <w:numId w:val="52"/>
        </w:numPr>
        <w:rPr>
          <w:rFonts w:ascii="ＭＳ 明朝" w:hAnsi="ＭＳ 明朝"/>
          <w:b/>
          <w:szCs w:val="21"/>
        </w:rPr>
      </w:pPr>
      <w:r>
        <w:rPr>
          <w:rFonts w:ascii="ＭＳ 明朝" w:hAnsi="ＭＳ 明朝" w:hint="eastAsia"/>
          <w:b/>
          <w:szCs w:val="21"/>
        </w:rPr>
        <w:t>情報提供</w:t>
      </w:r>
    </w:p>
    <w:p w:rsidR="00AF6083" w:rsidRDefault="00084026" w:rsidP="00AF6083">
      <w:pPr>
        <w:rPr>
          <w:rFonts w:ascii="ＭＳ 明朝" w:hAnsi="ＭＳ 明朝"/>
          <w:szCs w:val="21"/>
        </w:rPr>
      </w:pPr>
      <w:r>
        <w:rPr>
          <w:rFonts w:ascii="ＭＳ 明朝" w:hAnsi="ＭＳ 明朝" w:hint="eastAsia"/>
          <w:b/>
          <w:szCs w:val="21"/>
        </w:rPr>
        <w:tab/>
      </w:r>
      <w:r w:rsidR="00AF6083" w:rsidRPr="00AF6083">
        <w:rPr>
          <w:rFonts w:ascii="ＭＳ 明朝" w:hAnsi="ＭＳ 明朝" w:hint="eastAsia"/>
          <w:szCs w:val="21"/>
        </w:rPr>
        <w:t>ア</w:t>
      </w:r>
      <w:r w:rsidR="00AF6083">
        <w:rPr>
          <w:rFonts w:ascii="ＭＳ 明朝" w:hAnsi="ＭＳ 明朝" w:hint="eastAsia"/>
          <w:szCs w:val="21"/>
        </w:rPr>
        <w:t xml:space="preserve">　町は、県等と連携して、町民に対して、国内での発生状況、現在の対策等につ</w:t>
      </w:r>
      <w:r>
        <w:rPr>
          <w:rFonts w:ascii="ＭＳ 明朝" w:hAnsi="ＭＳ 明朝" w:hint="eastAsia"/>
          <w:szCs w:val="21"/>
        </w:rPr>
        <w:tab/>
        <w:t xml:space="preserve">　</w:t>
      </w:r>
      <w:r w:rsidR="00AF6083">
        <w:rPr>
          <w:rFonts w:ascii="ＭＳ 明朝" w:hAnsi="ＭＳ 明朝" w:hint="eastAsia"/>
          <w:szCs w:val="21"/>
        </w:rPr>
        <w:t>いて、ホームページや広報紙等を活用し、詳細に分かりやすく、できる限りリア</w:t>
      </w:r>
      <w:r>
        <w:rPr>
          <w:rFonts w:ascii="ＭＳ 明朝" w:hAnsi="ＭＳ 明朝" w:hint="eastAsia"/>
          <w:szCs w:val="21"/>
        </w:rPr>
        <w:tab/>
        <w:t xml:space="preserve">　</w:t>
      </w:r>
      <w:r w:rsidR="00AF6083">
        <w:rPr>
          <w:rFonts w:ascii="ＭＳ 明朝" w:hAnsi="ＭＳ 明朝" w:hint="eastAsia"/>
          <w:szCs w:val="21"/>
        </w:rPr>
        <w:t>ルタイムな情報提供し、注意喚起を行う。</w:t>
      </w:r>
    </w:p>
    <w:p w:rsidR="00084026" w:rsidRDefault="00084026" w:rsidP="00AF6083">
      <w:pPr>
        <w:rPr>
          <w:rFonts w:ascii="ＭＳ 明朝" w:hAnsi="ＭＳ 明朝"/>
          <w:szCs w:val="21"/>
        </w:rPr>
      </w:pPr>
      <w:r>
        <w:rPr>
          <w:rFonts w:ascii="ＭＳ 明朝" w:hAnsi="ＭＳ 明朝" w:hint="eastAsia"/>
          <w:szCs w:val="21"/>
        </w:rPr>
        <w:tab/>
        <w:t>イ　町は、県等と連携して個人一人ひとりがとるべき行動を理解しやすいよう、新</w:t>
      </w:r>
      <w:r>
        <w:rPr>
          <w:rFonts w:ascii="ＭＳ 明朝" w:hAnsi="ＭＳ 明朝" w:hint="eastAsia"/>
          <w:szCs w:val="21"/>
        </w:rPr>
        <w:tab/>
        <w:t xml:space="preserve">　型インフルエンザ等には誰もが感染する可能性があることを伝え、個人レベルで</w:t>
      </w:r>
      <w:r>
        <w:rPr>
          <w:rFonts w:ascii="ＭＳ 明朝" w:hAnsi="ＭＳ 明朝" w:hint="eastAsia"/>
          <w:szCs w:val="21"/>
        </w:rPr>
        <w:tab/>
        <w:t xml:space="preserve">　の感染対策や、感染が疑われ、また、患者となった場合の対応（受診の方法等）　</w:t>
      </w:r>
      <w:r>
        <w:rPr>
          <w:rFonts w:ascii="ＭＳ 明朝" w:hAnsi="ＭＳ 明朝" w:hint="eastAsia"/>
          <w:szCs w:val="21"/>
        </w:rPr>
        <w:tab/>
        <w:t xml:space="preserve">　を周知する。また、学校・保育施設等や職場での感染対策についての情報を適切</w:t>
      </w:r>
      <w:r>
        <w:rPr>
          <w:rFonts w:ascii="ＭＳ 明朝" w:hAnsi="ＭＳ 明朝" w:hint="eastAsia"/>
          <w:szCs w:val="21"/>
        </w:rPr>
        <w:tab/>
        <w:t xml:space="preserve">　に提供する。</w:t>
      </w:r>
    </w:p>
    <w:p w:rsidR="00084026" w:rsidRDefault="00084026" w:rsidP="00AF6083">
      <w:pPr>
        <w:rPr>
          <w:rFonts w:ascii="ＭＳ 明朝" w:hAnsi="ＭＳ 明朝"/>
          <w:szCs w:val="21"/>
        </w:rPr>
      </w:pPr>
      <w:r>
        <w:rPr>
          <w:rFonts w:ascii="ＭＳ 明朝" w:hAnsi="ＭＳ 明朝" w:hint="eastAsia"/>
          <w:szCs w:val="21"/>
        </w:rPr>
        <w:tab/>
        <w:t>ウ　町は、町民から相談窓口等に寄せられる問い合わせ、県や関係機関等から寄せ</w:t>
      </w:r>
      <w:r>
        <w:rPr>
          <w:rFonts w:ascii="ＭＳ 明朝" w:hAnsi="ＭＳ 明朝" w:hint="eastAsia"/>
          <w:szCs w:val="21"/>
        </w:rPr>
        <w:tab/>
        <w:t xml:space="preserve">　られる情報の内容も踏まえて町民や関係機関がどのような情報を必要としてい</w:t>
      </w:r>
      <w:r>
        <w:rPr>
          <w:rFonts w:ascii="ＭＳ 明朝" w:hAnsi="ＭＳ 明朝" w:hint="eastAsia"/>
          <w:szCs w:val="21"/>
        </w:rPr>
        <w:tab/>
        <w:t xml:space="preserve">　るのかを把握し、必要に応じ、町民への情報提供を行う。</w:t>
      </w:r>
    </w:p>
    <w:p w:rsidR="00084026" w:rsidRDefault="00084026" w:rsidP="00AF6083">
      <w:pPr>
        <w:rPr>
          <w:rFonts w:ascii="ＭＳ 明朝" w:hAnsi="ＭＳ 明朝"/>
          <w:szCs w:val="21"/>
        </w:rPr>
      </w:pPr>
      <w:r>
        <w:rPr>
          <w:rFonts w:ascii="ＭＳ 明朝" w:hAnsi="ＭＳ 明朝" w:hint="eastAsia"/>
          <w:szCs w:val="21"/>
        </w:rPr>
        <w:tab/>
        <w:t>エ　町は、引き続き行き届きにくい高齢者及び障がい者</w:t>
      </w:r>
      <w:r w:rsidR="00181CE7">
        <w:rPr>
          <w:rFonts w:ascii="ＭＳ 明朝" w:hAnsi="ＭＳ 明朝" w:hint="eastAsia"/>
          <w:szCs w:val="21"/>
        </w:rPr>
        <w:t>、外国人等に対して、それ</w:t>
      </w:r>
      <w:r w:rsidR="00181CE7">
        <w:rPr>
          <w:rFonts w:ascii="ＭＳ 明朝" w:hAnsi="ＭＳ 明朝" w:hint="eastAsia"/>
          <w:szCs w:val="21"/>
        </w:rPr>
        <w:tab/>
        <w:t xml:space="preserve">　ぞれの特性に応じた伝達方法を用いて、確実に必要な情報を周知する。</w:t>
      </w:r>
    </w:p>
    <w:p w:rsidR="00181CE7" w:rsidRPr="00AF6083" w:rsidRDefault="00181CE7" w:rsidP="00AF6083">
      <w:pPr>
        <w:rPr>
          <w:rFonts w:ascii="ＭＳ 明朝" w:hAnsi="ＭＳ 明朝"/>
          <w:szCs w:val="21"/>
        </w:rPr>
      </w:pPr>
      <w:r>
        <w:rPr>
          <w:rFonts w:ascii="ＭＳ 明朝" w:hAnsi="ＭＳ 明朝" w:hint="eastAsia"/>
          <w:szCs w:val="21"/>
        </w:rPr>
        <w:tab/>
        <w:t>オ　町は、広報担当部署を設置し、情報の集約、整理、町民やメディア等への一元</w:t>
      </w:r>
      <w:r>
        <w:rPr>
          <w:rFonts w:ascii="ＭＳ 明朝" w:hAnsi="ＭＳ 明朝" w:hint="eastAsia"/>
          <w:szCs w:val="21"/>
        </w:rPr>
        <w:tab/>
        <w:t xml:space="preserve">　的な発信、窓口の一本化を実施する。</w:t>
      </w:r>
    </w:p>
    <w:p w:rsidR="00AF6083" w:rsidRDefault="00AF6083" w:rsidP="00AF6083">
      <w:pPr>
        <w:numPr>
          <w:ilvl w:val="0"/>
          <w:numId w:val="52"/>
        </w:numPr>
        <w:rPr>
          <w:rFonts w:ascii="ＭＳ 明朝" w:hAnsi="ＭＳ 明朝"/>
          <w:b/>
          <w:szCs w:val="21"/>
        </w:rPr>
      </w:pPr>
      <w:r>
        <w:rPr>
          <w:rFonts w:ascii="ＭＳ 明朝" w:hAnsi="ＭＳ 明朝" w:hint="eastAsia"/>
          <w:b/>
          <w:szCs w:val="21"/>
        </w:rPr>
        <w:t>情報共有</w:t>
      </w:r>
    </w:p>
    <w:p w:rsidR="00181CE7" w:rsidRPr="00181CE7" w:rsidRDefault="00181CE7" w:rsidP="00181CE7">
      <w:pPr>
        <w:ind w:left="765"/>
        <w:rPr>
          <w:rFonts w:ascii="ＭＳ 明朝" w:hAnsi="ＭＳ 明朝"/>
          <w:szCs w:val="21"/>
        </w:rPr>
      </w:pPr>
      <w:r>
        <w:rPr>
          <w:rFonts w:ascii="ＭＳ 明朝" w:hAnsi="ＭＳ 明朝" w:hint="eastAsia"/>
          <w:szCs w:val="21"/>
        </w:rPr>
        <w:t xml:space="preserve">　</w:t>
      </w:r>
      <w:r w:rsidRPr="00181CE7">
        <w:rPr>
          <w:rFonts w:ascii="ＭＳ 明朝" w:hAnsi="ＭＳ 明朝" w:hint="eastAsia"/>
          <w:szCs w:val="21"/>
        </w:rPr>
        <w:t>町は、</w:t>
      </w:r>
      <w:r>
        <w:rPr>
          <w:rFonts w:ascii="ＭＳ 明朝" w:hAnsi="ＭＳ 明朝" w:hint="eastAsia"/>
          <w:szCs w:val="21"/>
        </w:rPr>
        <w:t>国、県、関係機関等とのインターネット等を活用したリアルタイムかつ双方向の情報共有を行う。</w:t>
      </w:r>
    </w:p>
    <w:p w:rsidR="00AF6083" w:rsidRDefault="00AF6083" w:rsidP="00AF6083">
      <w:pPr>
        <w:numPr>
          <w:ilvl w:val="0"/>
          <w:numId w:val="52"/>
        </w:numPr>
        <w:rPr>
          <w:rFonts w:ascii="ＭＳ 明朝" w:hAnsi="ＭＳ 明朝"/>
          <w:b/>
          <w:szCs w:val="21"/>
        </w:rPr>
      </w:pPr>
      <w:r>
        <w:rPr>
          <w:rFonts w:ascii="ＭＳ 明朝" w:hAnsi="ＭＳ 明朝" w:hint="eastAsia"/>
          <w:b/>
          <w:szCs w:val="21"/>
        </w:rPr>
        <w:lastRenderedPageBreak/>
        <w:t>相談窓口の継続</w:t>
      </w:r>
    </w:p>
    <w:p w:rsidR="00357105" w:rsidRDefault="00181CE7" w:rsidP="00181CE7">
      <w:pPr>
        <w:ind w:left="765"/>
        <w:rPr>
          <w:rFonts w:ascii="ＭＳ 明朝" w:hAnsi="ＭＳ 明朝"/>
          <w:szCs w:val="21"/>
        </w:rPr>
      </w:pPr>
      <w:r w:rsidRPr="00181CE7">
        <w:rPr>
          <w:rFonts w:ascii="ＭＳ 明朝" w:hAnsi="ＭＳ 明朝" w:hint="eastAsia"/>
          <w:szCs w:val="21"/>
        </w:rPr>
        <w:t>ア</w:t>
      </w:r>
      <w:r>
        <w:rPr>
          <w:rFonts w:ascii="ＭＳ 明朝" w:hAnsi="ＭＳ 明朝" w:hint="eastAsia"/>
          <w:szCs w:val="21"/>
        </w:rPr>
        <w:t xml:space="preserve">　町は、国や県の要請に応じ、</w:t>
      </w:r>
      <w:r w:rsidR="00357105">
        <w:rPr>
          <w:rFonts w:ascii="ＭＳ 明朝" w:hAnsi="ＭＳ 明朝" w:hint="eastAsia"/>
          <w:szCs w:val="21"/>
        </w:rPr>
        <w:t>町民</w:t>
      </w:r>
      <w:r>
        <w:rPr>
          <w:rFonts w:ascii="ＭＳ 明朝" w:hAnsi="ＭＳ 明朝" w:hint="eastAsia"/>
          <w:szCs w:val="21"/>
        </w:rPr>
        <w:t>からの</w:t>
      </w:r>
      <w:r w:rsidR="00357105">
        <w:rPr>
          <w:rFonts w:ascii="ＭＳ 明朝" w:hAnsi="ＭＳ 明朝" w:hint="eastAsia"/>
          <w:szCs w:val="21"/>
        </w:rPr>
        <w:t>相談の増加に備え、相談窓口体制を充</w:t>
      </w:r>
    </w:p>
    <w:p w:rsidR="00181CE7" w:rsidRDefault="00357105" w:rsidP="00181CE7">
      <w:pPr>
        <w:ind w:left="765"/>
        <w:rPr>
          <w:rFonts w:ascii="ＭＳ 明朝" w:hAnsi="ＭＳ 明朝"/>
          <w:szCs w:val="21"/>
        </w:rPr>
      </w:pPr>
      <w:r>
        <w:rPr>
          <w:rFonts w:ascii="ＭＳ 明朝" w:hAnsi="ＭＳ 明朝" w:hint="eastAsia"/>
          <w:szCs w:val="21"/>
        </w:rPr>
        <w:t xml:space="preserve">　実・強化する。</w:t>
      </w:r>
    </w:p>
    <w:p w:rsidR="00357105" w:rsidRDefault="00357105" w:rsidP="00357105">
      <w:pPr>
        <w:ind w:left="765"/>
        <w:rPr>
          <w:rFonts w:ascii="ＭＳ 明朝" w:hAnsi="ＭＳ 明朝"/>
          <w:szCs w:val="21"/>
        </w:rPr>
      </w:pPr>
      <w:r>
        <w:rPr>
          <w:rFonts w:ascii="ＭＳ 明朝" w:hAnsi="ＭＳ 明朝" w:hint="eastAsia"/>
          <w:szCs w:val="21"/>
        </w:rPr>
        <w:t>イ　町は、国が作成したＱ＆Ａ等を活用し、適切な情報提供に努める。</w:t>
      </w:r>
    </w:p>
    <w:p w:rsidR="00357105" w:rsidRDefault="00357105" w:rsidP="00357105">
      <w:pPr>
        <w:ind w:left="765"/>
        <w:rPr>
          <w:rFonts w:ascii="ＭＳ 明朝" w:hAnsi="ＭＳ 明朝"/>
          <w:szCs w:val="21"/>
        </w:rPr>
      </w:pPr>
    </w:p>
    <w:p w:rsidR="00357105" w:rsidRDefault="00273A10" w:rsidP="00357105">
      <w:pPr>
        <w:rPr>
          <w:rFonts w:ascii="ＭＳ 明朝" w:hAnsi="ＭＳ 明朝"/>
          <w:b/>
          <w:szCs w:val="21"/>
          <w:bdr w:val="single" w:sz="4" w:space="0" w:color="auto"/>
          <w:shd w:val="pct15" w:color="auto" w:fill="FFFFFF"/>
        </w:rPr>
      </w:pPr>
      <w:del w:id="3338" w:author="千葉幸一" w:date="2014-01-27T15:59:00Z">
        <w:r w:rsidRPr="00273A10">
          <w:rPr>
            <w:rFonts w:ascii="ＭＳ 明朝" w:hAnsi="ＭＳ 明朝" w:hint="eastAsia"/>
            <w:b/>
            <w:szCs w:val="21"/>
            <w:bdr w:val="single" w:sz="4" w:space="0" w:color="auto"/>
            <w:shd w:val="pct15" w:color="auto" w:fill="FFFFFF"/>
            <w:rPrChange w:id="3339" w:author="千葉幸一" w:date="2014-01-21T10:20:00Z">
              <w:rPr>
                <w:rFonts w:eastAsia="ＭＳ ゴシック" w:hint="eastAsia"/>
                <w:b/>
                <w:sz w:val="24"/>
                <w:szCs w:val="24"/>
                <w:bdr w:val="single" w:sz="4" w:space="0" w:color="auto"/>
                <w:shd w:val="pct15" w:color="auto" w:fill="FFFFFF"/>
              </w:rPr>
            </w:rPrChange>
          </w:rPr>
          <w:delText>（</w:delText>
        </w:r>
      </w:del>
      <w:del w:id="3340" w:author="千葉幸一" w:date="2014-01-27T16:43:00Z">
        <w:r w:rsidRPr="00273A10">
          <w:rPr>
            <w:rFonts w:ascii="ＭＳ 明朝" w:hAnsi="ＭＳ 明朝" w:hint="eastAsia"/>
            <w:b/>
            <w:szCs w:val="21"/>
            <w:bdr w:val="single" w:sz="4" w:space="0" w:color="auto"/>
            <w:shd w:val="pct15" w:color="auto" w:fill="FFFFFF"/>
            <w:rPrChange w:id="3341" w:author="千葉幸一" w:date="2014-01-21T10:20:00Z">
              <w:rPr>
                <w:rFonts w:eastAsia="ＭＳ ゴシック" w:hint="eastAsia"/>
                <w:b/>
                <w:sz w:val="24"/>
                <w:szCs w:val="24"/>
                <w:bdr w:val="single" w:sz="4" w:space="0" w:color="auto"/>
                <w:shd w:val="pct15" w:color="auto" w:fill="FFFFFF"/>
              </w:rPr>
            </w:rPrChange>
          </w:rPr>
          <w:delText>１</w:delText>
        </w:r>
      </w:del>
      <w:r w:rsidR="00357105">
        <w:rPr>
          <w:rFonts w:ascii="ＭＳ 明朝" w:hAnsi="ＭＳ 明朝" w:hint="eastAsia"/>
          <w:b/>
          <w:szCs w:val="21"/>
          <w:bdr w:val="single" w:sz="4" w:space="0" w:color="auto"/>
          <w:shd w:val="pct15" w:color="auto" w:fill="FFFFFF"/>
        </w:rPr>
        <w:t>４</w:t>
      </w:r>
      <w:ins w:id="3342" w:author="千葉幸一" w:date="2014-01-27T16:43:00Z">
        <w:r w:rsidR="00357105">
          <w:rPr>
            <w:rFonts w:ascii="ＭＳ 明朝" w:hAnsi="ＭＳ 明朝" w:hint="eastAsia"/>
            <w:b/>
            <w:szCs w:val="21"/>
            <w:bdr w:val="single" w:sz="4" w:space="0" w:color="auto"/>
            <w:shd w:val="pct15" w:color="auto" w:fill="FFFFFF"/>
          </w:rPr>
          <w:t xml:space="preserve">　</w:t>
        </w:r>
      </w:ins>
      <w:r w:rsidR="00357105">
        <w:rPr>
          <w:rFonts w:ascii="ＭＳ 明朝" w:hAnsi="ＭＳ 明朝" w:hint="eastAsia"/>
          <w:b/>
          <w:szCs w:val="21"/>
          <w:bdr w:val="single" w:sz="4" w:space="0" w:color="auto"/>
          <w:shd w:val="pct15" w:color="auto" w:fill="FFFFFF"/>
        </w:rPr>
        <w:t>予防・まん延防止</w:t>
      </w:r>
      <w:del w:id="3343" w:author="千葉幸一" w:date="2014-01-27T15:59:00Z">
        <w:r w:rsidRPr="00273A10">
          <w:rPr>
            <w:rFonts w:ascii="ＭＳ 明朝" w:hAnsi="ＭＳ 明朝" w:hint="eastAsia"/>
            <w:b/>
            <w:szCs w:val="21"/>
            <w:bdr w:val="single" w:sz="4" w:space="0" w:color="auto"/>
            <w:shd w:val="pct15" w:color="auto" w:fill="FFFFFF"/>
            <w:rPrChange w:id="3344" w:author="千葉幸一" w:date="2014-01-21T10:20:00Z">
              <w:rPr>
                <w:rFonts w:eastAsia="ＭＳ ゴシック" w:hint="eastAsia"/>
                <w:b/>
                <w:sz w:val="24"/>
                <w:szCs w:val="24"/>
                <w:bdr w:val="single" w:sz="4" w:space="0" w:color="auto"/>
                <w:shd w:val="pct15" w:color="auto" w:fill="FFFFFF"/>
              </w:rPr>
            </w:rPrChange>
          </w:rPr>
          <w:delText xml:space="preserve">） </w:delText>
        </w:r>
      </w:del>
      <w:del w:id="3345" w:author="千葉幸一" w:date="2014-01-27T15:52:00Z">
        <w:r w:rsidRPr="00273A10">
          <w:rPr>
            <w:rFonts w:ascii="ＭＳ 明朝" w:hAnsi="ＭＳ 明朝" w:hint="eastAsia"/>
            <w:b/>
            <w:szCs w:val="21"/>
            <w:bdr w:val="single" w:sz="4" w:space="0" w:color="auto"/>
            <w:shd w:val="pct15" w:color="auto" w:fill="FFFFFF"/>
            <w:rPrChange w:id="3346"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347"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348" w:author="千葉幸一" w:date="2014-01-21T10:20:00Z">
              <w:rPr>
                <w:rFonts w:eastAsia="ＭＳ ゴシック"/>
                <w:b/>
                <w:sz w:val="24"/>
                <w:szCs w:val="24"/>
                <w:bdr w:val="single" w:sz="4" w:space="0" w:color="auto"/>
                <w:shd w:val="pct15" w:color="auto" w:fill="FFFFFF"/>
              </w:rPr>
            </w:rPrChange>
          </w:rPr>
          <w:tab/>
        </w:r>
      </w:del>
      <w:r w:rsidR="00357105">
        <w:rPr>
          <w:rFonts w:ascii="ＭＳ 明朝" w:hAnsi="ＭＳ 明朝" w:hint="eastAsia"/>
          <w:b/>
          <w:szCs w:val="21"/>
          <w:bdr w:val="single" w:sz="4" w:space="0" w:color="auto"/>
          <w:shd w:val="pct15" w:color="auto" w:fill="FFFFFF"/>
        </w:rPr>
        <w:t xml:space="preserve">　</w:t>
      </w:r>
    </w:p>
    <w:p w:rsidR="00357105" w:rsidRDefault="00357105" w:rsidP="00357105">
      <w:pPr>
        <w:numPr>
          <w:ilvl w:val="0"/>
          <w:numId w:val="53"/>
        </w:numPr>
        <w:rPr>
          <w:rFonts w:ascii="ＭＳ 明朝" w:hAnsi="ＭＳ 明朝"/>
          <w:b/>
          <w:szCs w:val="21"/>
        </w:rPr>
      </w:pPr>
      <w:r>
        <w:rPr>
          <w:rFonts w:ascii="ＭＳ 明朝" w:hAnsi="ＭＳ 明朝" w:hint="eastAsia"/>
          <w:b/>
          <w:szCs w:val="21"/>
        </w:rPr>
        <w:t>個人における対策の普及の徹底</w:t>
      </w:r>
    </w:p>
    <w:p w:rsidR="00357105" w:rsidRDefault="00357105" w:rsidP="00357105">
      <w:pPr>
        <w:ind w:left="765"/>
        <w:rPr>
          <w:rFonts w:ascii="ＭＳ 明朝" w:hAnsi="ＭＳ 明朝"/>
          <w:szCs w:val="21"/>
        </w:rPr>
      </w:pPr>
      <w:r>
        <w:rPr>
          <w:rFonts w:ascii="ＭＳ 明朝" w:hAnsi="ＭＳ 明朝" w:hint="eastAsia"/>
          <w:szCs w:val="21"/>
        </w:rPr>
        <w:t xml:space="preserve">　町は、県等と連携し、町民等に対し、マスク着用・咳エチケット・手洗い・う　</w:t>
      </w:r>
    </w:p>
    <w:p w:rsidR="00357105" w:rsidRDefault="00357105" w:rsidP="00357105">
      <w:pPr>
        <w:ind w:left="765"/>
        <w:rPr>
          <w:rFonts w:ascii="ＭＳ 明朝" w:hAnsi="ＭＳ 明朝"/>
          <w:szCs w:val="21"/>
        </w:rPr>
      </w:pPr>
      <w:r>
        <w:rPr>
          <w:rFonts w:ascii="ＭＳ 明朝" w:hAnsi="ＭＳ 明朝" w:hint="eastAsia"/>
          <w:szCs w:val="21"/>
        </w:rPr>
        <w:t>がい、人混みを避ける等基本的な感染対策を勧奨する。</w:t>
      </w:r>
    </w:p>
    <w:p w:rsidR="00357105" w:rsidRDefault="00357105" w:rsidP="00357105">
      <w:pPr>
        <w:numPr>
          <w:ilvl w:val="0"/>
          <w:numId w:val="53"/>
        </w:numPr>
        <w:rPr>
          <w:rFonts w:ascii="ＭＳ 明朝" w:hAnsi="ＭＳ 明朝"/>
          <w:b/>
          <w:szCs w:val="21"/>
        </w:rPr>
      </w:pPr>
      <w:r>
        <w:rPr>
          <w:rFonts w:ascii="ＭＳ 明朝" w:hAnsi="ＭＳ 明朝" w:hint="eastAsia"/>
          <w:b/>
          <w:szCs w:val="21"/>
        </w:rPr>
        <w:t>事業所、施設等の対策の徹底</w:t>
      </w:r>
    </w:p>
    <w:p w:rsidR="003D047A" w:rsidRDefault="003D047A" w:rsidP="003D047A">
      <w:pPr>
        <w:rPr>
          <w:rFonts w:ascii="ＭＳ 明朝" w:hAnsi="ＭＳ 明朝"/>
          <w:szCs w:val="21"/>
        </w:rPr>
      </w:pPr>
      <w:r>
        <w:rPr>
          <w:rFonts w:ascii="ＭＳ 明朝" w:hAnsi="ＭＳ 明朝" w:hint="eastAsia"/>
          <w:szCs w:val="21"/>
        </w:rPr>
        <w:tab/>
        <w:t>ア　町は、県等と連携し、町内事業者に対し、事業所内の感染対策の徹底を</w:t>
      </w:r>
      <w:r w:rsidR="003B46DB">
        <w:rPr>
          <w:rFonts w:ascii="ＭＳ 明朝" w:hAnsi="ＭＳ 明朝" w:hint="eastAsia"/>
          <w:szCs w:val="21"/>
        </w:rPr>
        <w:t>要請</w:t>
      </w:r>
      <w:r>
        <w:rPr>
          <w:rFonts w:ascii="ＭＳ 明朝" w:hAnsi="ＭＳ 明朝" w:hint="eastAsia"/>
          <w:szCs w:val="21"/>
        </w:rPr>
        <w:t>す</w:t>
      </w:r>
      <w:r w:rsidR="003B46DB">
        <w:rPr>
          <w:rFonts w:ascii="ＭＳ 明朝" w:hAnsi="ＭＳ 明朝" w:hint="eastAsia"/>
          <w:szCs w:val="21"/>
        </w:rPr>
        <w:tab/>
        <w:t xml:space="preserve">　る</w:t>
      </w:r>
      <w:r>
        <w:rPr>
          <w:rFonts w:ascii="ＭＳ 明朝" w:hAnsi="ＭＳ 明朝" w:hint="eastAsia"/>
          <w:szCs w:val="21"/>
        </w:rPr>
        <w:t>とともに</w:t>
      </w:r>
      <w:r w:rsidR="003B46DB">
        <w:rPr>
          <w:rFonts w:ascii="ＭＳ 明朝" w:hAnsi="ＭＳ 明朝" w:hint="eastAsia"/>
          <w:szCs w:val="21"/>
        </w:rPr>
        <w:t>当該感染症の症状が認められた従業員の健康管理・受診の勧奨を要請</w:t>
      </w:r>
      <w:r w:rsidR="003B46DB">
        <w:rPr>
          <w:rFonts w:ascii="ＭＳ 明朝" w:hAnsi="ＭＳ 明朝" w:hint="eastAsia"/>
          <w:szCs w:val="21"/>
        </w:rPr>
        <w:tab/>
        <w:t xml:space="preserve">　する。</w:t>
      </w:r>
    </w:p>
    <w:p w:rsidR="003D047A" w:rsidRDefault="003D047A" w:rsidP="003D047A">
      <w:pPr>
        <w:rPr>
          <w:rFonts w:ascii="ＭＳ 明朝" w:hAnsi="ＭＳ 明朝"/>
          <w:szCs w:val="21"/>
        </w:rPr>
      </w:pPr>
      <w:r>
        <w:rPr>
          <w:rFonts w:ascii="ＭＳ 明朝" w:hAnsi="ＭＳ 明朝" w:hint="eastAsia"/>
          <w:szCs w:val="21"/>
        </w:rPr>
        <w:tab/>
        <w:t xml:space="preserve">イ　町は、県等と連携し、ウイルスの病原性等の状況を踏まえ、必要に応じて学校・　</w:t>
      </w:r>
    </w:p>
    <w:p w:rsidR="003D047A" w:rsidRDefault="003D047A" w:rsidP="003D047A">
      <w:pPr>
        <w:ind w:left="765"/>
        <w:rPr>
          <w:rFonts w:ascii="ＭＳ 明朝" w:hAnsi="ＭＳ 明朝"/>
          <w:szCs w:val="21"/>
        </w:rPr>
      </w:pPr>
      <w:r>
        <w:rPr>
          <w:rFonts w:ascii="ＭＳ 明朝" w:hAnsi="ＭＳ 明朝" w:hint="eastAsia"/>
          <w:szCs w:val="21"/>
        </w:rPr>
        <w:t xml:space="preserve">　保育施設等における感染対策の実施に資するため県が示す目安により、学校保健</w:t>
      </w:r>
    </w:p>
    <w:p w:rsidR="003D047A" w:rsidRDefault="003D047A" w:rsidP="003D047A">
      <w:pPr>
        <w:ind w:left="765"/>
        <w:rPr>
          <w:rFonts w:ascii="ＭＳ 明朝" w:hAnsi="ＭＳ 明朝"/>
          <w:szCs w:val="21"/>
        </w:rPr>
      </w:pPr>
      <w:r>
        <w:rPr>
          <w:rFonts w:ascii="ＭＳ 明朝" w:hAnsi="ＭＳ 明朝" w:hint="eastAsia"/>
          <w:szCs w:val="21"/>
        </w:rPr>
        <w:t xml:space="preserve">　安全法に基づく臨時休業（学校閉鎖・学級閉鎖・</w:t>
      </w:r>
      <w:r w:rsidR="003B46DB">
        <w:rPr>
          <w:rFonts w:ascii="ＭＳ 明朝" w:hAnsi="ＭＳ 明朝" w:hint="eastAsia"/>
          <w:szCs w:val="21"/>
        </w:rPr>
        <w:t>休校</w:t>
      </w:r>
      <w:r>
        <w:rPr>
          <w:rFonts w:ascii="ＭＳ 明朝" w:hAnsi="ＭＳ 明朝" w:hint="eastAsia"/>
          <w:szCs w:val="21"/>
        </w:rPr>
        <w:t>）を適切に行うよう学校設</w:t>
      </w:r>
    </w:p>
    <w:p w:rsidR="003D047A" w:rsidRDefault="003D047A" w:rsidP="003D047A">
      <w:pPr>
        <w:ind w:left="765"/>
        <w:rPr>
          <w:rFonts w:ascii="ＭＳ 明朝" w:hAnsi="ＭＳ 明朝"/>
          <w:szCs w:val="21"/>
        </w:rPr>
      </w:pPr>
      <w:r>
        <w:rPr>
          <w:rFonts w:ascii="ＭＳ 明朝" w:hAnsi="ＭＳ 明朝" w:hint="eastAsia"/>
          <w:szCs w:val="21"/>
        </w:rPr>
        <w:t xml:space="preserve">　置者に要請する。</w:t>
      </w:r>
    </w:p>
    <w:p w:rsidR="003D047A" w:rsidRDefault="003D047A" w:rsidP="003D047A">
      <w:pPr>
        <w:ind w:left="765"/>
        <w:rPr>
          <w:rFonts w:ascii="ＭＳ 明朝" w:hAnsi="ＭＳ 明朝"/>
          <w:szCs w:val="21"/>
        </w:rPr>
      </w:pPr>
      <w:r>
        <w:rPr>
          <w:rFonts w:ascii="ＭＳ 明朝" w:hAnsi="ＭＳ 明朝" w:hint="eastAsia"/>
          <w:szCs w:val="21"/>
        </w:rPr>
        <w:t>ウ　町は、県等と連携し、病院、高齢者施設等の基礎疾患を有する者が集まる施設</w:t>
      </w:r>
    </w:p>
    <w:p w:rsidR="003D047A" w:rsidRPr="00357105" w:rsidRDefault="003D047A" w:rsidP="003D047A">
      <w:pPr>
        <w:ind w:left="765"/>
        <w:rPr>
          <w:rFonts w:ascii="ＭＳ 明朝" w:hAnsi="ＭＳ 明朝"/>
          <w:szCs w:val="21"/>
        </w:rPr>
      </w:pPr>
      <w:r>
        <w:rPr>
          <w:rFonts w:ascii="ＭＳ 明朝" w:hAnsi="ＭＳ 明朝" w:hint="eastAsia"/>
          <w:szCs w:val="21"/>
        </w:rPr>
        <w:t xml:space="preserve">　や多数の者が居住する施設等における感染対策を強化するよう要請する。</w:t>
      </w:r>
    </w:p>
    <w:p w:rsidR="00357105" w:rsidRDefault="00357105" w:rsidP="00357105">
      <w:pPr>
        <w:numPr>
          <w:ilvl w:val="0"/>
          <w:numId w:val="53"/>
        </w:numPr>
        <w:rPr>
          <w:rFonts w:ascii="ＭＳ 明朝" w:hAnsi="ＭＳ 明朝"/>
          <w:b/>
          <w:szCs w:val="21"/>
        </w:rPr>
      </w:pPr>
      <w:r>
        <w:rPr>
          <w:rFonts w:ascii="ＭＳ 明朝" w:hAnsi="ＭＳ 明朝" w:hint="eastAsia"/>
          <w:b/>
          <w:szCs w:val="21"/>
        </w:rPr>
        <w:t>予防接種</w:t>
      </w:r>
    </w:p>
    <w:p w:rsidR="003B46DB" w:rsidRDefault="003B46DB" w:rsidP="003B46DB">
      <w:pPr>
        <w:ind w:left="765"/>
        <w:rPr>
          <w:rFonts w:ascii="ＭＳ 明朝" w:hAnsi="ＭＳ 明朝"/>
          <w:szCs w:val="21"/>
        </w:rPr>
      </w:pPr>
      <w:r w:rsidRPr="003B46DB">
        <w:rPr>
          <w:rFonts w:ascii="ＭＳ 明朝" w:hAnsi="ＭＳ 明朝" w:hint="eastAsia"/>
          <w:szCs w:val="21"/>
        </w:rPr>
        <w:t>ア</w:t>
      </w:r>
      <w:r>
        <w:rPr>
          <w:rFonts w:ascii="ＭＳ 明朝" w:hAnsi="ＭＳ 明朝" w:hint="eastAsia"/>
          <w:szCs w:val="21"/>
        </w:rPr>
        <w:t xml:space="preserve">　特定接種の実施</w:t>
      </w:r>
    </w:p>
    <w:p w:rsidR="004558F3" w:rsidRDefault="003B46DB" w:rsidP="003B46DB">
      <w:pPr>
        <w:ind w:left="765"/>
        <w:rPr>
          <w:rFonts w:ascii="ＭＳ 明朝" w:hAnsi="ＭＳ 明朝"/>
          <w:szCs w:val="21"/>
        </w:rPr>
      </w:pPr>
      <w:r>
        <w:rPr>
          <w:rFonts w:ascii="ＭＳ 明朝" w:hAnsi="ＭＳ 明朝" w:hint="eastAsia"/>
          <w:szCs w:val="21"/>
        </w:rPr>
        <w:t xml:space="preserve">　　町は、県等と連携し、国の基本的対処方針を踏まえ、町職員等の対象者に対し</w:t>
      </w:r>
      <w:r w:rsidR="004558F3">
        <w:rPr>
          <w:rFonts w:ascii="ＭＳ 明朝" w:hAnsi="ＭＳ 明朝" w:hint="eastAsia"/>
          <w:szCs w:val="21"/>
        </w:rPr>
        <w:t xml:space="preserve">　</w:t>
      </w:r>
    </w:p>
    <w:p w:rsidR="003B46DB" w:rsidRPr="003B46DB" w:rsidRDefault="004558F3" w:rsidP="003B46DB">
      <w:pPr>
        <w:ind w:left="765"/>
        <w:rPr>
          <w:rFonts w:ascii="ＭＳ 明朝" w:hAnsi="ＭＳ 明朝"/>
          <w:szCs w:val="21"/>
        </w:rPr>
      </w:pPr>
      <w:r>
        <w:rPr>
          <w:rFonts w:ascii="ＭＳ 明朝" w:hAnsi="ＭＳ 明朝" w:hint="eastAsia"/>
          <w:szCs w:val="21"/>
        </w:rPr>
        <w:t xml:space="preserve">　</w:t>
      </w:r>
      <w:r w:rsidR="003B46DB">
        <w:rPr>
          <w:rFonts w:ascii="ＭＳ 明朝" w:hAnsi="ＭＳ 明朝" w:hint="eastAsia"/>
          <w:szCs w:val="21"/>
        </w:rPr>
        <w:t>て、本人の同意を</w:t>
      </w:r>
      <w:r>
        <w:rPr>
          <w:rFonts w:ascii="ＭＳ 明朝" w:hAnsi="ＭＳ 明朝" w:hint="eastAsia"/>
          <w:szCs w:val="21"/>
        </w:rPr>
        <w:t>得て、基本的に集団的な接種により特定接種を行う。</w:t>
      </w:r>
    </w:p>
    <w:p w:rsidR="00357105" w:rsidRDefault="003B46DB" w:rsidP="00357105">
      <w:pPr>
        <w:ind w:left="765"/>
        <w:rPr>
          <w:rFonts w:ascii="ＭＳ 明朝" w:hAnsi="ＭＳ 明朝"/>
          <w:szCs w:val="21"/>
        </w:rPr>
      </w:pPr>
      <w:r w:rsidRPr="003B46DB">
        <w:rPr>
          <w:rFonts w:ascii="ＭＳ 明朝" w:hAnsi="ＭＳ 明朝" w:hint="eastAsia"/>
          <w:szCs w:val="21"/>
        </w:rPr>
        <w:t>イ</w:t>
      </w:r>
      <w:r>
        <w:rPr>
          <w:rFonts w:ascii="ＭＳ 明朝" w:hAnsi="ＭＳ 明朝" w:hint="eastAsia"/>
          <w:szCs w:val="21"/>
        </w:rPr>
        <w:t xml:space="preserve">　住民接種</w:t>
      </w:r>
    </w:p>
    <w:p w:rsidR="003B46DB" w:rsidRDefault="003B46DB" w:rsidP="003B46DB">
      <w:pPr>
        <w:numPr>
          <w:ilvl w:val="0"/>
          <w:numId w:val="56"/>
        </w:numPr>
        <w:rPr>
          <w:rFonts w:ascii="ＭＳ 明朝" w:hAnsi="ＭＳ 明朝"/>
          <w:szCs w:val="21"/>
        </w:rPr>
      </w:pPr>
      <w:r>
        <w:rPr>
          <w:rFonts w:ascii="ＭＳ 明朝" w:hAnsi="ＭＳ 明朝" w:hint="eastAsia"/>
          <w:szCs w:val="21"/>
        </w:rPr>
        <w:t xml:space="preserve">　</w:t>
      </w:r>
      <w:r w:rsidRPr="003B46DB">
        <w:rPr>
          <w:rFonts w:ascii="ＭＳ 明朝" w:hAnsi="ＭＳ 明朝" w:hint="eastAsia"/>
          <w:szCs w:val="21"/>
        </w:rPr>
        <w:t>町は、県等と連携し、国が決定した町民への接種順位の基本的な考え方等に基づき、予防接種法第６条第３項に基づく新臨時接種を実施する。</w:t>
      </w:r>
    </w:p>
    <w:p w:rsidR="003B46DB" w:rsidRDefault="003B46DB" w:rsidP="003B46DB">
      <w:pPr>
        <w:numPr>
          <w:ilvl w:val="0"/>
          <w:numId w:val="56"/>
        </w:numPr>
        <w:rPr>
          <w:rFonts w:ascii="ＭＳ 明朝" w:hAnsi="ＭＳ 明朝"/>
          <w:szCs w:val="21"/>
        </w:rPr>
      </w:pPr>
      <w:r>
        <w:rPr>
          <w:rFonts w:ascii="ＭＳ 明朝" w:hAnsi="ＭＳ 明朝" w:hint="eastAsia"/>
          <w:szCs w:val="21"/>
        </w:rPr>
        <w:t xml:space="preserve">　</w:t>
      </w:r>
      <w:r w:rsidR="004558F3">
        <w:rPr>
          <w:rFonts w:ascii="ＭＳ 明朝" w:hAnsi="ＭＳ 明朝" w:hint="eastAsia"/>
          <w:szCs w:val="21"/>
        </w:rPr>
        <w:t>町は、県等と連携し接種の順位に係る基本的な考え方、重症化しやすい等の発生した新型インフルエンザ等</w:t>
      </w:r>
      <w:r w:rsidR="00782BE7">
        <w:rPr>
          <w:rFonts w:ascii="ＭＳ 明朝" w:hAnsi="ＭＳ 明朝" w:hint="eastAsia"/>
          <w:szCs w:val="21"/>
        </w:rPr>
        <w:t>に関する情報を踏まえた接種順位等に関する国の決定事項を確認する。</w:t>
      </w:r>
    </w:p>
    <w:p w:rsidR="00782BE7" w:rsidRDefault="00782BE7" w:rsidP="003B46DB">
      <w:pPr>
        <w:numPr>
          <w:ilvl w:val="0"/>
          <w:numId w:val="56"/>
        </w:numPr>
        <w:rPr>
          <w:rFonts w:ascii="ＭＳ 明朝" w:hAnsi="ＭＳ 明朝"/>
          <w:szCs w:val="21"/>
        </w:rPr>
      </w:pPr>
      <w:r>
        <w:rPr>
          <w:rFonts w:ascii="ＭＳ 明朝" w:hAnsi="ＭＳ 明朝" w:hint="eastAsia"/>
          <w:szCs w:val="21"/>
        </w:rPr>
        <w:t xml:space="preserve">　町は、国の指示を受けて、パンデミックワクチンの供給が可能になり次第、関係者の協力を得て住民接種を開始する。</w:t>
      </w:r>
    </w:p>
    <w:p w:rsidR="00782BE7" w:rsidRDefault="00782BE7" w:rsidP="003B46DB">
      <w:pPr>
        <w:numPr>
          <w:ilvl w:val="0"/>
          <w:numId w:val="56"/>
        </w:numPr>
        <w:rPr>
          <w:rFonts w:ascii="ＭＳ 明朝" w:hAnsi="ＭＳ 明朝"/>
          <w:szCs w:val="21"/>
        </w:rPr>
      </w:pPr>
      <w:r>
        <w:rPr>
          <w:rFonts w:ascii="ＭＳ 明朝" w:hAnsi="ＭＳ 明朝" w:hint="eastAsia"/>
          <w:szCs w:val="21"/>
        </w:rPr>
        <w:t xml:space="preserve">　町は、国の指示を受けて、住民接種に関する情報提供を開始する。</w:t>
      </w:r>
    </w:p>
    <w:p w:rsidR="00782BE7" w:rsidRDefault="00782BE7" w:rsidP="003B46DB">
      <w:pPr>
        <w:numPr>
          <w:ilvl w:val="0"/>
          <w:numId w:val="56"/>
        </w:numPr>
        <w:rPr>
          <w:rFonts w:ascii="ＭＳ 明朝" w:hAnsi="ＭＳ 明朝"/>
          <w:szCs w:val="21"/>
        </w:rPr>
      </w:pPr>
      <w:r>
        <w:rPr>
          <w:rFonts w:ascii="ＭＳ 明朝" w:hAnsi="ＭＳ 明朝" w:hint="eastAsia"/>
          <w:szCs w:val="21"/>
        </w:rPr>
        <w:t xml:space="preserve">　町は、接種の実施に当たり、国及び県と連携して全町民が速やかに接種できるよう接種体制をとる。</w:t>
      </w:r>
    </w:p>
    <w:p w:rsidR="00782BE7" w:rsidRPr="003B46DB" w:rsidRDefault="00782BE7" w:rsidP="003B46DB">
      <w:pPr>
        <w:numPr>
          <w:ilvl w:val="0"/>
          <w:numId w:val="56"/>
        </w:numPr>
        <w:rPr>
          <w:rFonts w:ascii="ＭＳ 明朝" w:hAnsi="ＭＳ 明朝"/>
          <w:szCs w:val="21"/>
        </w:rPr>
      </w:pPr>
      <w:r>
        <w:rPr>
          <w:rFonts w:ascii="ＭＳ 明朝" w:hAnsi="ＭＳ 明朝" w:hint="eastAsia"/>
          <w:szCs w:val="21"/>
        </w:rPr>
        <w:t xml:space="preserve">　町は、接種の実施に当たっては、国及び県と連携して、保健センター・学校など公的な施設を活用するか、医療機関に委託すること等により接種会場を確保し、原則として当該町の区域内に居住する者を対象に集団接種を行う。</w:t>
      </w:r>
    </w:p>
    <w:p w:rsidR="003B46DB" w:rsidRDefault="00782BE7" w:rsidP="003B46DB">
      <w:pPr>
        <w:ind w:left="1005"/>
        <w:rPr>
          <w:rFonts w:ascii="ＭＳ 明朝" w:hAnsi="ＭＳ 明朝"/>
          <w:szCs w:val="21"/>
        </w:rPr>
      </w:pPr>
      <w:r>
        <w:rPr>
          <w:rFonts w:ascii="ＭＳ 明朝" w:hAnsi="ＭＳ 明朝" w:hint="eastAsia"/>
          <w:szCs w:val="21"/>
        </w:rPr>
        <w:t>ウ　緊急事態宣言がされている場合</w:t>
      </w:r>
    </w:p>
    <w:p w:rsidR="00773992" w:rsidRDefault="00782BE7" w:rsidP="003B46DB">
      <w:pPr>
        <w:ind w:left="1005"/>
        <w:rPr>
          <w:rFonts w:ascii="ＭＳ 明朝" w:hAnsi="ＭＳ 明朝"/>
          <w:szCs w:val="21"/>
        </w:rPr>
      </w:pPr>
      <w:r>
        <w:rPr>
          <w:rFonts w:ascii="ＭＳ 明朝" w:hAnsi="ＭＳ 明朝" w:hint="eastAsia"/>
          <w:szCs w:val="21"/>
        </w:rPr>
        <w:t xml:space="preserve">　　</w:t>
      </w:r>
      <w:r w:rsidR="00773992">
        <w:rPr>
          <w:rFonts w:ascii="ＭＳ 明朝" w:hAnsi="ＭＳ 明朝" w:hint="eastAsia"/>
          <w:szCs w:val="21"/>
        </w:rPr>
        <w:t>町</w:t>
      </w:r>
      <w:r>
        <w:rPr>
          <w:rFonts w:ascii="ＭＳ 明朝" w:hAnsi="ＭＳ 明朝" w:hint="eastAsia"/>
          <w:szCs w:val="21"/>
        </w:rPr>
        <w:t>は、</w:t>
      </w:r>
      <w:r w:rsidR="00773992">
        <w:rPr>
          <w:rFonts w:ascii="ＭＳ 明朝" w:hAnsi="ＭＳ 明朝" w:hint="eastAsia"/>
          <w:szCs w:val="21"/>
        </w:rPr>
        <w:t xml:space="preserve">住民接種については、基本的対処方針の変更を踏まえ、特措法第４６　</w:t>
      </w:r>
    </w:p>
    <w:p w:rsidR="00773992" w:rsidRDefault="00773992" w:rsidP="003B46DB">
      <w:pPr>
        <w:ind w:left="1005"/>
        <w:rPr>
          <w:rFonts w:ascii="ＭＳ 明朝" w:hAnsi="ＭＳ 明朝"/>
          <w:szCs w:val="21"/>
        </w:rPr>
      </w:pPr>
      <w:r>
        <w:rPr>
          <w:rFonts w:ascii="ＭＳ 明朝" w:hAnsi="ＭＳ 明朝" w:hint="eastAsia"/>
          <w:szCs w:val="21"/>
        </w:rPr>
        <w:lastRenderedPageBreak/>
        <w:t xml:space="preserve">　条の規定に基づき、予防接種法第６条第１項に規定する臨時の予防接種を実施</w:t>
      </w:r>
    </w:p>
    <w:p w:rsidR="00782BE7" w:rsidRDefault="00773992" w:rsidP="003B46DB">
      <w:pPr>
        <w:ind w:left="1005"/>
        <w:rPr>
          <w:rFonts w:ascii="ＭＳ 明朝" w:hAnsi="ＭＳ 明朝"/>
          <w:szCs w:val="21"/>
        </w:rPr>
      </w:pPr>
      <w:r>
        <w:rPr>
          <w:rFonts w:ascii="ＭＳ 明朝" w:hAnsi="ＭＳ 明朝" w:hint="eastAsia"/>
          <w:szCs w:val="21"/>
        </w:rPr>
        <w:t xml:space="preserve">　する。</w:t>
      </w:r>
    </w:p>
    <w:p w:rsidR="00773992" w:rsidRDefault="00773992" w:rsidP="003B46DB">
      <w:pPr>
        <w:ind w:left="1005"/>
        <w:rPr>
          <w:rFonts w:ascii="ＭＳ 明朝" w:hAnsi="ＭＳ 明朝"/>
          <w:szCs w:val="21"/>
        </w:rPr>
      </w:pPr>
    </w:p>
    <w:p w:rsidR="00773992" w:rsidRDefault="00273A10" w:rsidP="00773992">
      <w:pPr>
        <w:rPr>
          <w:rFonts w:ascii="ＭＳ 明朝" w:hAnsi="ＭＳ 明朝"/>
          <w:b/>
          <w:szCs w:val="21"/>
          <w:bdr w:val="single" w:sz="4" w:space="0" w:color="auto"/>
          <w:shd w:val="pct15" w:color="auto" w:fill="FFFFFF"/>
        </w:rPr>
      </w:pPr>
      <w:del w:id="3349" w:author="千葉幸一" w:date="2014-01-27T15:59:00Z">
        <w:r w:rsidRPr="00273A10">
          <w:rPr>
            <w:rFonts w:ascii="ＭＳ 明朝" w:hAnsi="ＭＳ 明朝" w:hint="eastAsia"/>
            <w:b/>
            <w:szCs w:val="21"/>
            <w:bdr w:val="single" w:sz="4" w:space="0" w:color="auto"/>
            <w:shd w:val="pct15" w:color="auto" w:fill="FFFFFF"/>
            <w:rPrChange w:id="3350" w:author="千葉幸一" w:date="2014-01-21T10:20:00Z">
              <w:rPr>
                <w:rFonts w:eastAsia="ＭＳ ゴシック" w:hint="eastAsia"/>
                <w:b/>
                <w:sz w:val="24"/>
                <w:szCs w:val="24"/>
                <w:bdr w:val="single" w:sz="4" w:space="0" w:color="auto"/>
                <w:shd w:val="pct15" w:color="auto" w:fill="FFFFFF"/>
              </w:rPr>
            </w:rPrChange>
          </w:rPr>
          <w:delText>（</w:delText>
        </w:r>
      </w:del>
      <w:del w:id="3351" w:author="千葉幸一" w:date="2014-01-27T16:43:00Z">
        <w:r w:rsidRPr="00273A10">
          <w:rPr>
            <w:rFonts w:ascii="ＭＳ 明朝" w:hAnsi="ＭＳ 明朝" w:hint="eastAsia"/>
            <w:b/>
            <w:szCs w:val="21"/>
            <w:bdr w:val="single" w:sz="4" w:space="0" w:color="auto"/>
            <w:shd w:val="pct15" w:color="auto" w:fill="FFFFFF"/>
            <w:rPrChange w:id="3352" w:author="千葉幸一" w:date="2014-01-21T10:20:00Z">
              <w:rPr>
                <w:rFonts w:eastAsia="ＭＳ ゴシック" w:hint="eastAsia"/>
                <w:b/>
                <w:sz w:val="24"/>
                <w:szCs w:val="24"/>
                <w:bdr w:val="single" w:sz="4" w:space="0" w:color="auto"/>
                <w:shd w:val="pct15" w:color="auto" w:fill="FFFFFF"/>
              </w:rPr>
            </w:rPrChange>
          </w:rPr>
          <w:delText>１</w:delText>
        </w:r>
      </w:del>
      <w:r w:rsidR="00773992">
        <w:rPr>
          <w:rFonts w:ascii="ＭＳ 明朝" w:hAnsi="ＭＳ 明朝" w:hint="eastAsia"/>
          <w:b/>
          <w:szCs w:val="21"/>
          <w:bdr w:val="single" w:sz="4" w:space="0" w:color="auto"/>
          <w:shd w:val="pct15" w:color="auto" w:fill="FFFFFF"/>
        </w:rPr>
        <w:t>５</w:t>
      </w:r>
      <w:ins w:id="3353" w:author="千葉幸一" w:date="2014-01-27T16:43:00Z">
        <w:r w:rsidR="00773992">
          <w:rPr>
            <w:rFonts w:ascii="ＭＳ 明朝" w:hAnsi="ＭＳ 明朝" w:hint="eastAsia"/>
            <w:b/>
            <w:szCs w:val="21"/>
            <w:bdr w:val="single" w:sz="4" w:space="0" w:color="auto"/>
            <w:shd w:val="pct15" w:color="auto" w:fill="FFFFFF"/>
          </w:rPr>
          <w:t xml:space="preserve">　</w:t>
        </w:r>
      </w:ins>
      <w:r w:rsidR="00773992">
        <w:rPr>
          <w:rFonts w:ascii="ＭＳ 明朝" w:hAnsi="ＭＳ 明朝" w:hint="eastAsia"/>
          <w:b/>
          <w:szCs w:val="21"/>
          <w:bdr w:val="single" w:sz="4" w:space="0" w:color="auto"/>
          <w:shd w:val="pct15" w:color="auto" w:fill="FFFFFF"/>
        </w:rPr>
        <w:t>医療</w:t>
      </w:r>
      <w:del w:id="3354" w:author="千葉幸一" w:date="2014-01-27T15:59:00Z">
        <w:r w:rsidRPr="00273A10">
          <w:rPr>
            <w:rFonts w:ascii="ＭＳ 明朝" w:hAnsi="ＭＳ 明朝" w:hint="eastAsia"/>
            <w:b/>
            <w:szCs w:val="21"/>
            <w:bdr w:val="single" w:sz="4" w:space="0" w:color="auto"/>
            <w:shd w:val="pct15" w:color="auto" w:fill="FFFFFF"/>
            <w:rPrChange w:id="3355" w:author="千葉幸一" w:date="2014-01-21T10:20:00Z">
              <w:rPr>
                <w:rFonts w:eastAsia="ＭＳ ゴシック" w:hint="eastAsia"/>
                <w:b/>
                <w:sz w:val="24"/>
                <w:szCs w:val="24"/>
                <w:bdr w:val="single" w:sz="4" w:space="0" w:color="auto"/>
                <w:shd w:val="pct15" w:color="auto" w:fill="FFFFFF"/>
              </w:rPr>
            </w:rPrChange>
          </w:rPr>
          <w:delText xml:space="preserve">） </w:delText>
        </w:r>
      </w:del>
      <w:del w:id="3356" w:author="千葉幸一" w:date="2014-01-27T15:52:00Z">
        <w:r w:rsidRPr="00273A10">
          <w:rPr>
            <w:rFonts w:ascii="ＭＳ 明朝" w:hAnsi="ＭＳ 明朝" w:hint="eastAsia"/>
            <w:b/>
            <w:szCs w:val="21"/>
            <w:bdr w:val="single" w:sz="4" w:space="0" w:color="auto"/>
            <w:shd w:val="pct15" w:color="auto" w:fill="FFFFFF"/>
            <w:rPrChange w:id="3357"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358"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359" w:author="千葉幸一" w:date="2014-01-21T10:20:00Z">
              <w:rPr>
                <w:rFonts w:eastAsia="ＭＳ ゴシック"/>
                <w:b/>
                <w:sz w:val="24"/>
                <w:szCs w:val="24"/>
                <w:bdr w:val="single" w:sz="4" w:space="0" w:color="auto"/>
                <w:shd w:val="pct15" w:color="auto" w:fill="FFFFFF"/>
              </w:rPr>
            </w:rPrChange>
          </w:rPr>
          <w:tab/>
        </w:r>
      </w:del>
      <w:r w:rsidR="00773992">
        <w:rPr>
          <w:rFonts w:ascii="ＭＳ 明朝" w:hAnsi="ＭＳ 明朝" w:hint="eastAsia"/>
          <w:b/>
          <w:szCs w:val="21"/>
          <w:bdr w:val="single" w:sz="4" w:space="0" w:color="auto"/>
          <w:shd w:val="pct15" w:color="auto" w:fill="FFFFFF"/>
        </w:rPr>
        <w:t xml:space="preserve">　</w:t>
      </w:r>
    </w:p>
    <w:p w:rsidR="00773992" w:rsidRDefault="00773992" w:rsidP="00773992">
      <w:pPr>
        <w:rPr>
          <w:rFonts w:ascii="ＭＳ 明朝" w:hAnsi="ＭＳ 明朝"/>
          <w:szCs w:val="21"/>
        </w:rPr>
      </w:pPr>
      <w:r w:rsidRPr="00773992">
        <w:rPr>
          <w:rFonts w:ascii="ＭＳ 明朝" w:hAnsi="ＭＳ 明朝" w:hint="eastAsia"/>
          <w:b/>
          <w:szCs w:val="21"/>
        </w:rPr>
        <w:tab/>
      </w:r>
      <w:r>
        <w:rPr>
          <w:rFonts w:ascii="ＭＳ 明朝" w:hAnsi="ＭＳ 明朝" w:hint="eastAsia"/>
          <w:szCs w:val="21"/>
        </w:rPr>
        <w:t>ア　町は、県等と連携して医療に関して情報を収集するとともに、国及び県等から</w:t>
      </w:r>
      <w:r>
        <w:rPr>
          <w:rFonts w:ascii="ＭＳ 明朝" w:hAnsi="ＭＳ 明朝" w:hint="eastAsia"/>
          <w:szCs w:val="21"/>
        </w:rPr>
        <w:tab/>
        <w:t xml:space="preserve">　の要請に応じその対策等に適宜協力する。</w:t>
      </w:r>
    </w:p>
    <w:p w:rsidR="00773992" w:rsidRDefault="00773992" w:rsidP="00773992">
      <w:pPr>
        <w:rPr>
          <w:rFonts w:ascii="ＭＳ 明朝" w:hAnsi="ＭＳ 明朝"/>
          <w:szCs w:val="21"/>
        </w:rPr>
      </w:pPr>
      <w:r>
        <w:rPr>
          <w:rFonts w:ascii="ＭＳ 明朝" w:hAnsi="ＭＳ 明朝" w:hint="eastAsia"/>
          <w:szCs w:val="21"/>
        </w:rPr>
        <w:tab/>
        <w:t>イ　町は、国及び県等と連携し、関係団体の協力を得ながら患者や医療機関から要</w:t>
      </w:r>
    </w:p>
    <w:p w:rsidR="00773992" w:rsidRDefault="00773992" w:rsidP="00773992">
      <w:pPr>
        <w:rPr>
          <w:rFonts w:ascii="ＭＳ 明朝" w:hAnsi="ＭＳ 明朝"/>
          <w:szCs w:val="21"/>
        </w:rPr>
      </w:pPr>
      <w:r>
        <w:rPr>
          <w:rFonts w:ascii="ＭＳ 明朝" w:hAnsi="ＭＳ 明朝" w:hint="eastAsia"/>
          <w:szCs w:val="21"/>
        </w:rPr>
        <w:tab/>
        <w:t xml:space="preserve">　請があった場合には在宅で療養する患者への支援（見回り、食事の提供、医療機</w:t>
      </w:r>
    </w:p>
    <w:p w:rsidR="00773992" w:rsidRPr="00773992" w:rsidRDefault="00773992" w:rsidP="00773992">
      <w:pPr>
        <w:rPr>
          <w:rFonts w:ascii="ＭＳ 明朝" w:hAnsi="ＭＳ 明朝"/>
          <w:b/>
          <w:szCs w:val="21"/>
          <w:bdr w:val="single" w:sz="4" w:space="0" w:color="auto"/>
          <w:shd w:val="pct15" w:color="auto" w:fill="FFFFFF"/>
        </w:rPr>
      </w:pPr>
      <w:r>
        <w:rPr>
          <w:rFonts w:ascii="ＭＳ 明朝" w:hAnsi="ＭＳ 明朝" w:hint="eastAsia"/>
          <w:szCs w:val="21"/>
        </w:rPr>
        <w:tab/>
        <w:t xml:space="preserve">　関への移送）や自宅で死亡した患者への対応を行う。</w:t>
      </w:r>
    </w:p>
    <w:p w:rsidR="00773992" w:rsidRDefault="00773992" w:rsidP="00773992">
      <w:pPr>
        <w:ind w:left="720"/>
        <w:rPr>
          <w:rFonts w:ascii="ＭＳ 明朝" w:hAnsi="ＭＳ 明朝"/>
          <w:szCs w:val="21"/>
        </w:rPr>
      </w:pPr>
    </w:p>
    <w:p w:rsidR="00773992" w:rsidRDefault="00273A10" w:rsidP="00773992">
      <w:pPr>
        <w:rPr>
          <w:rFonts w:ascii="ＭＳ 明朝" w:hAnsi="ＭＳ 明朝"/>
          <w:b/>
          <w:szCs w:val="21"/>
          <w:bdr w:val="single" w:sz="4" w:space="0" w:color="auto"/>
          <w:shd w:val="pct15" w:color="auto" w:fill="FFFFFF"/>
        </w:rPr>
      </w:pPr>
      <w:del w:id="3360" w:author="千葉幸一" w:date="2014-01-27T15:59:00Z">
        <w:r w:rsidRPr="00273A10">
          <w:rPr>
            <w:rFonts w:ascii="ＭＳ 明朝" w:hAnsi="ＭＳ 明朝" w:hint="eastAsia"/>
            <w:b/>
            <w:szCs w:val="21"/>
            <w:bdr w:val="single" w:sz="4" w:space="0" w:color="auto"/>
            <w:shd w:val="pct15" w:color="auto" w:fill="FFFFFF"/>
            <w:rPrChange w:id="3361" w:author="千葉幸一" w:date="2014-01-21T10:20:00Z">
              <w:rPr>
                <w:rFonts w:eastAsia="ＭＳ ゴシック" w:hint="eastAsia"/>
                <w:b/>
                <w:sz w:val="24"/>
                <w:szCs w:val="24"/>
                <w:bdr w:val="single" w:sz="4" w:space="0" w:color="auto"/>
                <w:shd w:val="pct15" w:color="auto" w:fill="FFFFFF"/>
              </w:rPr>
            </w:rPrChange>
          </w:rPr>
          <w:delText>（</w:delText>
        </w:r>
      </w:del>
      <w:del w:id="3362" w:author="千葉幸一" w:date="2014-01-27T16:43:00Z">
        <w:r w:rsidRPr="00273A10">
          <w:rPr>
            <w:rFonts w:ascii="ＭＳ 明朝" w:hAnsi="ＭＳ 明朝" w:hint="eastAsia"/>
            <w:b/>
            <w:szCs w:val="21"/>
            <w:bdr w:val="single" w:sz="4" w:space="0" w:color="auto"/>
            <w:shd w:val="pct15" w:color="auto" w:fill="FFFFFF"/>
            <w:rPrChange w:id="3363" w:author="千葉幸一" w:date="2014-01-21T10:20:00Z">
              <w:rPr>
                <w:rFonts w:eastAsia="ＭＳ ゴシック" w:hint="eastAsia"/>
                <w:b/>
                <w:sz w:val="24"/>
                <w:szCs w:val="24"/>
                <w:bdr w:val="single" w:sz="4" w:space="0" w:color="auto"/>
                <w:shd w:val="pct15" w:color="auto" w:fill="FFFFFF"/>
              </w:rPr>
            </w:rPrChange>
          </w:rPr>
          <w:delText>１</w:delText>
        </w:r>
      </w:del>
      <w:r w:rsidR="00773992">
        <w:rPr>
          <w:rFonts w:ascii="ＭＳ 明朝" w:hAnsi="ＭＳ 明朝" w:hint="eastAsia"/>
          <w:b/>
          <w:szCs w:val="21"/>
          <w:bdr w:val="single" w:sz="4" w:space="0" w:color="auto"/>
          <w:shd w:val="pct15" w:color="auto" w:fill="FFFFFF"/>
        </w:rPr>
        <w:t>６</w:t>
      </w:r>
      <w:ins w:id="3364" w:author="千葉幸一" w:date="2014-01-27T16:43:00Z">
        <w:r w:rsidR="00773992">
          <w:rPr>
            <w:rFonts w:ascii="ＭＳ 明朝" w:hAnsi="ＭＳ 明朝" w:hint="eastAsia"/>
            <w:b/>
            <w:szCs w:val="21"/>
            <w:bdr w:val="single" w:sz="4" w:space="0" w:color="auto"/>
            <w:shd w:val="pct15" w:color="auto" w:fill="FFFFFF"/>
          </w:rPr>
          <w:t xml:space="preserve">　</w:t>
        </w:r>
      </w:ins>
      <w:r w:rsidR="00773992">
        <w:rPr>
          <w:rFonts w:ascii="ＭＳ 明朝" w:hAnsi="ＭＳ 明朝" w:hint="eastAsia"/>
          <w:b/>
          <w:szCs w:val="21"/>
          <w:bdr w:val="single" w:sz="4" w:space="0" w:color="auto"/>
          <w:shd w:val="pct15" w:color="auto" w:fill="FFFFFF"/>
        </w:rPr>
        <w:t>町民生活</w:t>
      </w:r>
      <w:r w:rsidR="00983D48">
        <w:rPr>
          <w:rFonts w:ascii="ＭＳ 明朝" w:hAnsi="ＭＳ 明朝" w:hint="eastAsia"/>
          <w:b/>
          <w:szCs w:val="21"/>
          <w:bdr w:val="single" w:sz="4" w:space="0" w:color="auto"/>
          <w:shd w:val="pct15" w:color="auto" w:fill="FFFFFF"/>
        </w:rPr>
        <w:t>・</w:t>
      </w:r>
      <w:r w:rsidR="00773992">
        <w:rPr>
          <w:rFonts w:ascii="ＭＳ 明朝" w:hAnsi="ＭＳ 明朝" w:hint="eastAsia"/>
          <w:b/>
          <w:szCs w:val="21"/>
          <w:bdr w:val="single" w:sz="4" w:space="0" w:color="auto"/>
          <w:shd w:val="pct15" w:color="auto" w:fill="FFFFFF"/>
        </w:rPr>
        <w:t>地域経済の安定の確保</w:t>
      </w:r>
      <w:del w:id="3365" w:author="千葉幸一" w:date="2014-01-27T15:59:00Z">
        <w:r w:rsidRPr="00273A10">
          <w:rPr>
            <w:rFonts w:ascii="ＭＳ 明朝" w:hAnsi="ＭＳ 明朝" w:hint="eastAsia"/>
            <w:b/>
            <w:szCs w:val="21"/>
            <w:bdr w:val="single" w:sz="4" w:space="0" w:color="auto"/>
            <w:shd w:val="pct15" w:color="auto" w:fill="FFFFFF"/>
            <w:rPrChange w:id="3366" w:author="千葉幸一" w:date="2014-01-21T10:20:00Z">
              <w:rPr>
                <w:rFonts w:eastAsia="ＭＳ ゴシック" w:hint="eastAsia"/>
                <w:b/>
                <w:sz w:val="24"/>
                <w:szCs w:val="24"/>
                <w:bdr w:val="single" w:sz="4" w:space="0" w:color="auto"/>
                <w:shd w:val="pct15" w:color="auto" w:fill="FFFFFF"/>
              </w:rPr>
            </w:rPrChange>
          </w:rPr>
          <w:delText xml:space="preserve">） </w:delText>
        </w:r>
      </w:del>
      <w:del w:id="3367" w:author="千葉幸一" w:date="2014-01-27T15:52:00Z">
        <w:r w:rsidRPr="00273A10">
          <w:rPr>
            <w:rFonts w:ascii="ＭＳ 明朝" w:hAnsi="ＭＳ 明朝" w:hint="eastAsia"/>
            <w:b/>
            <w:szCs w:val="21"/>
            <w:bdr w:val="single" w:sz="4" w:space="0" w:color="auto"/>
            <w:shd w:val="pct15" w:color="auto" w:fill="FFFFFF"/>
            <w:rPrChange w:id="3368"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369"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370" w:author="千葉幸一" w:date="2014-01-21T10:20:00Z">
              <w:rPr>
                <w:rFonts w:eastAsia="ＭＳ ゴシック"/>
                <w:b/>
                <w:sz w:val="24"/>
                <w:szCs w:val="24"/>
                <w:bdr w:val="single" w:sz="4" w:space="0" w:color="auto"/>
                <w:shd w:val="pct15" w:color="auto" w:fill="FFFFFF"/>
              </w:rPr>
            </w:rPrChange>
          </w:rPr>
          <w:tab/>
        </w:r>
      </w:del>
      <w:r w:rsidR="00773992">
        <w:rPr>
          <w:rFonts w:ascii="ＭＳ 明朝" w:hAnsi="ＭＳ 明朝" w:hint="eastAsia"/>
          <w:b/>
          <w:szCs w:val="21"/>
          <w:bdr w:val="single" w:sz="4" w:space="0" w:color="auto"/>
          <w:shd w:val="pct15" w:color="auto" w:fill="FFFFFF"/>
        </w:rPr>
        <w:t xml:space="preserve">　</w:t>
      </w:r>
    </w:p>
    <w:p w:rsidR="00773992" w:rsidRDefault="00773992" w:rsidP="00773992">
      <w:pPr>
        <w:rPr>
          <w:rFonts w:ascii="ＭＳ 明朝" w:hAnsi="ＭＳ 明朝"/>
          <w:szCs w:val="21"/>
        </w:rPr>
      </w:pPr>
      <w:r w:rsidRPr="00773992">
        <w:rPr>
          <w:rFonts w:ascii="ＭＳ 明朝" w:hAnsi="ＭＳ 明朝" w:hint="eastAsia"/>
          <w:b/>
          <w:szCs w:val="21"/>
        </w:rPr>
        <w:tab/>
      </w:r>
      <w:r w:rsidRPr="00773992">
        <w:rPr>
          <w:rFonts w:ascii="ＭＳ 明朝" w:hAnsi="ＭＳ 明朝" w:hint="eastAsia"/>
          <w:szCs w:val="21"/>
        </w:rPr>
        <w:t>ア</w:t>
      </w:r>
      <w:r>
        <w:rPr>
          <w:rFonts w:ascii="ＭＳ 明朝" w:hAnsi="ＭＳ 明朝" w:hint="eastAsia"/>
          <w:szCs w:val="21"/>
        </w:rPr>
        <w:t xml:space="preserve">　遺体の火葬・安置</w:t>
      </w:r>
    </w:p>
    <w:p w:rsidR="00773992" w:rsidRPr="00773992" w:rsidRDefault="00773992" w:rsidP="00773992">
      <w:pPr>
        <w:rPr>
          <w:rFonts w:ascii="ＭＳ 明朝" w:hAnsi="ＭＳ 明朝"/>
          <w:szCs w:val="21"/>
        </w:rPr>
      </w:pPr>
      <w:r>
        <w:rPr>
          <w:rFonts w:ascii="ＭＳ 明朝" w:hAnsi="ＭＳ 明朝" w:hint="eastAsia"/>
          <w:szCs w:val="21"/>
        </w:rPr>
        <w:tab/>
        <w:t xml:space="preserve">　　</w:t>
      </w:r>
      <w:r w:rsidR="00146026">
        <w:rPr>
          <w:rFonts w:ascii="ＭＳ 明朝" w:hAnsi="ＭＳ 明朝" w:hint="eastAsia"/>
          <w:szCs w:val="21"/>
        </w:rPr>
        <w:t>町は、国の要請に基づき、火葬場の火葬能力の限界を超える事態が起こった場</w:t>
      </w:r>
      <w:r w:rsidR="00146026">
        <w:rPr>
          <w:rFonts w:ascii="ＭＳ 明朝" w:hAnsi="ＭＳ 明朝" w:hint="eastAsia"/>
          <w:szCs w:val="21"/>
        </w:rPr>
        <w:tab/>
        <w:t xml:space="preserve">　合に備え、一時的に遺体を安置できる施設等の確保の準備を行う。</w:t>
      </w:r>
    </w:p>
    <w:p w:rsidR="00146026" w:rsidRDefault="00146026" w:rsidP="00357105">
      <w:pPr>
        <w:ind w:left="765"/>
        <w:rPr>
          <w:rFonts w:ascii="ＭＳ 明朝" w:hAnsi="ＭＳ 明朝"/>
          <w:b/>
          <w:szCs w:val="21"/>
        </w:rPr>
      </w:pPr>
      <w:r>
        <w:rPr>
          <w:rFonts w:ascii="ＭＳ 明朝" w:hAnsi="ＭＳ 明朝" w:hint="eastAsia"/>
          <w:b/>
          <w:szCs w:val="21"/>
        </w:rPr>
        <w:t>【緊急事態宣言されている場合】</w:t>
      </w:r>
    </w:p>
    <w:p w:rsidR="00146026" w:rsidRDefault="00146026" w:rsidP="00357105">
      <w:pPr>
        <w:ind w:left="765"/>
        <w:rPr>
          <w:rFonts w:ascii="ＭＳ 明朝" w:hAnsi="ＭＳ 明朝"/>
          <w:szCs w:val="21"/>
        </w:rPr>
      </w:pPr>
      <w:r w:rsidRPr="00146026">
        <w:rPr>
          <w:rFonts w:ascii="ＭＳ 明朝" w:hAnsi="ＭＳ 明朝" w:hint="eastAsia"/>
          <w:szCs w:val="21"/>
        </w:rPr>
        <w:t>イ</w:t>
      </w:r>
      <w:r>
        <w:rPr>
          <w:rFonts w:ascii="ＭＳ 明朝" w:hAnsi="ＭＳ 明朝" w:hint="eastAsia"/>
          <w:szCs w:val="21"/>
        </w:rPr>
        <w:t xml:space="preserve">　生活関連物資等の価格の安定等</w:t>
      </w:r>
    </w:p>
    <w:p w:rsidR="00146026" w:rsidRDefault="00F40087" w:rsidP="00F40087">
      <w:pPr>
        <w:numPr>
          <w:ilvl w:val="0"/>
          <w:numId w:val="62"/>
        </w:numPr>
        <w:rPr>
          <w:rFonts w:ascii="ＭＳ 明朝" w:hAnsi="ＭＳ 明朝"/>
          <w:szCs w:val="21"/>
        </w:rPr>
      </w:pPr>
      <w:r>
        <w:rPr>
          <w:rFonts w:ascii="ＭＳ 明朝" w:hAnsi="ＭＳ 明朝" w:hint="eastAsia"/>
          <w:szCs w:val="21"/>
        </w:rPr>
        <w:t xml:space="preserve">　町は、生活及び経済の安定のために、物価の安定及び生活関連物資等の適切な供給を図る必要があることから、生活関連物資等の価格が高騰しないよう、また、買占め及び売惜しみが生じないよう、調査・監視するとともに必要に応じ関係事業者団体等に対して供給の確保や便乗値上げの防止等の要請を行う。</w:t>
      </w:r>
    </w:p>
    <w:p w:rsidR="00F40087" w:rsidRDefault="00F40087" w:rsidP="00F40087">
      <w:pPr>
        <w:numPr>
          <w:ilvl w:val="0"/>
          <w:numId w:val="62"/>
        </w:numPr>
        <w:rPr>
          <w:rFonts w:ascii="ＭＳ 明朝" w:hAnsi="ＭＳ 明朝"/>
          <w:szCs w:val="21"/>
        </w:rPr>
      </w:pPr>
      <w:r>
        <w:rPr>
          <w:rFonts w:ascii="ＭＳ 明朝" w:hAnsi="ＭＳ 明朝" w:hint="eastAsia"/>
          <w:szCs w:val="21"/>
        </w:rPr>
        <w:t xml:space="preserve">　町は、生活関連物資等の需給・価格動向や実施した措置の内容について、住民への迅速かつ適切な情報提供に努めるとともに、住民からの相談窓口・情報収集窓口の充実を図る。</w:t>
      </w:r>
    </w:p>
    <w:p w:rsidR="00002891" w:rsidRDefault="00F40087" w:rsidP="00002891">
      <w:pPr>
        <w:numPr>
          <w:ilvl w:val="0"/>
          <w:numId w:val="62"/>
        </w:numPr>
        <w:rPr>
          <w:rFonts w:ascii="ＭＳ 明朝" w:hAnsi="ＭＳ 明朝"/>
          <w:szCs w:val="21"/>
        </w:rPr>
      </w:pPr>
      <w:r>
        <w:rPr>
          <w:rFonts w:ascii="ＭＳ 明朝" w:hAnsi="ＭＳ 明朝" w:hint="eastAsia"/>
          <w:szCs w:val="21"/>
        </w:rPr>
        <w:t xml:space="preserve">　町は、生活関連物資等の価格の高騰</w:t>
      </w:r>
      <w:r w:rsidR="00002891">
        <w:rPr>
          <w:rFonts w:ascii="ＭＳ 明朝" w:hAnsi="ＭＳ 明朝" w:hint="eastAsia"/>
          <w:szCs w:val="21"/>
        </w:rPr>
        <w:t>もしくは供給不足が生じ、又は生じる恐れがあるときは、国及び県等と連携して適切な措置を講ずる。</w:t>
      </w:r>
    </w:p>
    <w:p w:rsidR="00002891" w:rsidRDefault="00002891" w:rsidP="00002891">
      <w:pPr>
        <w:ind w:left="765"/>
      </w:pPr>
      <w:r w:rsidRPr="00002891">
        <w:rPr>
          <w:rFonts w:hint="eastAsia"/>
        </w:rPr>
        <w:t xml:space="preserve">ウ　</w:t>
      </w:r>
      <w:r w:rsidR="00A71190">
        <w:rPr>
          <w:rFonts w:hint="eastAsia"/>
        </w:rPr>
        <w:t>要援護者への生活支援</w:t>
      </w:r>
    </w:p>
    <w:p w:rsidR="002260B7" w:rsidRDefault="002260B7" w:rsidP="00002891">
      <w:pPr>
        <w:ind w:left="765"/>
      </w:pPr>
      <w:r>
        <w:rPr>
          <w:rFonts w:hint="eastAsia"/>
        </w:rPr>
        <w:t xml:space="preserve">　　町は、国の要請に基づき、在宅の高齢者、障害者等の要援護者への生活支援（見　</w:t>
      </w:r>
    </w:p>
    <w:p w:rsidR="00A71190" w:rsidRDefault="002260B7" w:rsidP="00002891">
      <w:pPr>
        <w:ind w:left="765"/>
      </w:pPr>
      <w:r>
        <w:rPr>
          <w:rFonts w:hint="eastAsia"/>
        </w:rPr>
        <w:t xml:space="preserve">　回り、介護、訪問診療、食事の提供等）、搬送、死亡時の対応等を行う。</w:t>
      </w:r>
    </w:p>
    <w:p w:rsidR="00A71190" w:rsidRDefault="00A71190" w:rsidP="00002891">
      <w:pPr>
        <w:ind w:left="765"/>
      </w:pPr>
      <w:r>
        <w:rPr>
          <w:rFonts w:hint="eastAsia"/>
        </w:rPr>
        <w:t>エ　水の安定供給</w:t>
      </w:r>
    </w:p>
    <w:p w:rsidR="002260B7" w:rsidRDefault="002260B7" w:rsidP="00002891">
      <w:pPr>
        <w:ind w:left="765"/>
        <w:rPr>
          <w:rFonts w:ascii="ＭＳ 明朝" w:hAnsi="ＭＳ 明朝"/>
          <w:szCs w:val="21"/>
        </w:rPr>
      </w:pPr>
      <w:r>
        <w:rPr>
          <w:rFonts w:hint="eastAsia"/>
        </w:rPr>
        <w:t xml:space="preserve">　　</w:t>
      </w:r>
      <w:r w:rsidRPr="00D43BC2">
        <w:rPr>
          <w:rFonts w:ascii="ＭＳ 明朝" w:hAnsi="ＭＳ 明朝" w:hint="eastAsia"/>
          <w:szCs w:val="21"/>
        </w:rPr>
        <w:t>水道事業者である町は、</w:t>
      </w:r>
      <w:r>
        <w:rPr>
          <w:rFonts w:ascii="ＭＳ 明朝" w:hAnsi="ＭＳ 明朝" w:hint="eastAsia"/>
          <w:szCs w:val="21"/>
        </w:rPr>
        <w:t xml:space="preserve">町行動計画又は業務計画で定めるところにより、消毒　</w:t>
      </w:r>
    </w:p>
    <w:p w:rsidR="002260B7" w:rsidRDefault="002260B7" w:rsidP="00002891">
      <w:pPr>
        <w:ind w:left="765"/>
        <w:rPr>
          <w:rFonts w:ascii="ＭＳ 明朝" w:hAnsi="ＭＳ 明朝"/>
          <w:szCs w:val="21"/>
        </w:rPr>
      </w:pPr>
      <w:r>
        <w:rPr>
          <w:rFonts w:ascii="ＭＳ 明朝" w:hAnsi="ＭＳ 明朝" w:hint="eastAsia"/>
          <w:szCs w:val="21"/>
        </w:rPr>
        <w:t xml:space="preserve">　その他衛生上の措置等、新型インフルエンザ等緊急事態において水を安定的かつ</w:t>
      </w:r>
    </w:p>
    <w:p w:rsidR="002260B7" w:rsidRDefault="002260B7" w:rsidP="00002891">
      <w:pPr>
        <w:ind w:left="765"/>
      </w:pPr>
      <w:r>
        <w:rPr>
          <w:rFonts w:ascii="ＭＳ 明朝" w:hAnsi="ＭＳ 明朝" w:hint="eastAsia"/>
          <w:szCs w:val="21"/>
        </w:rPr>
        <w:t xml:space="preserve">　適切に供給するために必要な措置を講ずる。</w:t>
      </w:r>
    </w:p>
    <w:p w:rsidR="00A71190" w:rsidRDefault="00A71190" w:rsidP="00002891">
      <w:pPr>
        <w:ind w:left="765"/>
      </w:pPr>
      <w:r>
        <w:rPr>
          <w:rFonts w:hint="eastAsia"/>
        </w:rPr>
        <w:t>オ　埋葬火葬の特例等</w:t>
      </w:r>
    </w:p>
    <w:p w:rsidR="00613043" w:rsidRDefault="00613043" w:rsidP="00613043">
      <w:pPr>
        <w:numPr>
          <w:ilvl w:val="0"/>
          <w:numId w:val="63"/>
        </w:numPr>
      </w:pPr>
      <w:r>
        <w:rPr>
          <w:rFonts w:hint="eastAsia"/>
        </w:rPr>
        <w:t xml:space="preserve">　町は、国の要請に基づき、火葬場の経営者に可能な限り火葬炉を稼働させる。</w:t>
      </w:r>
    </w:p>
    <w:p w:rsidR="00613043" w:rsidRDefault="00613043" w:rsidP="00613043">
      <w:pPr>
        <w:numPr>
          <w:ilvl w:val="0"/>
          <w:numId w:val="63"/>
        </w:numPr>
      </w:pPr>
      <w:r>
        <w:rPr>
          <w:rFonts w:hint="eastAsia"/>
        </w:rPr>
        <w:t xml:space="preserve">　町は、国の要請に基づき、死亡者が増加し、火葬能力の限界を超えることが明らかになった</w:t>
      </w:r>
      <w:r w:rsidR="008A0976">
        <w:rPr>
          <w:rFonts w:hint="eastAsia"/>
        </w:rPr>
        <w:t>場合</w:t>
      </w:r>
      <w:r>
        <w:rPr>
          <w:rFonts w:hint="eastAsia"/>
        </w:rPr>
        <w:t>には、一時的に遺体を安置する施設等を直ちに確保する。</w:t>
      </w:r>
    </w:p>
    <w:p w:rsidR="00A71190" w:rsidRDefault="00A71190" w:rsidP="00002891">
      <w:pPr>
        <w:ind w:left="765"/>
      </w:pPr>
      <w:r>
        <w:rPr>
          <w:rFonts w:hint="eastAsia"/>
        </w:rPr>
        <w:t>カ　業務の継続等</w:t>
      </w:r>
    </w:p>
    <w:p w:rsidR="00546EEE" w:rsidRDefault="008A0976" w:rsidP="00002891">
      <w:pPr>
        <w:ind w:left="765"/>
      </w:pPr>
      <w:r>
        <w:rPr>
          <w:rFonts w:hint="eastAsia"/>
        </w:rPr>
        <w:lastRenderedPageBreak/>
        <w:t xml:space="preserve">　　町は、町業務継続計画に基づき。業務を遂行するとともに、事業所に対し、その事業の実施に関し、適切な措置を講ずるよう要請する。</w:t>
      </w:r>
    </w:p>
    <w:p w:rsidR="00C35D33" w:rsidRPr="00D34AD9" w:rsidRDefault="00C35D33" w:rsidP="00C963A2">
      <w:pPr>
        <w:ind w:left="765"/>
        <w:rPr>
          <w:rFonts w:ascii="ＭＳ 明朝" w:hAnsi="ＭＳ 明朝"/>
          <w:szCs w:val="21"/>
        </w:rPr>
        <w:sectPr w:rsidR="00C35D33" w:rsidRPr="00D34AD9" w:rsidSect="00DB4127">
          <w:headerReference w:type="default" r:id="rId23"/>
          <w:footerReference w:type="default" r:id="rId24"/>
          <w:pgSz w:w="11906" w:h="16838" w:code="9"/>
          <w:pgMar w:top="1418" w:right="1134" w:bottom="1134" w:left="1134" w:header="851" w:footer="992" w:gutter="0"/>
          <w:pgNumType w:fmt="decimalFullWidth"/>
          <w:cols w:space="425"/>
          <w:docGrid w:type="linesAndChars" w:linePitch="357" w:charSpace="6338"/>
        </w:sectPr>
      </w:pPr>
    </w:p>
    <w:p w:rsidR="00546EEE" w:rsidRDefault="00FE314C" w:rsidP="00983D48">
      <w:pPr>
        <w:ind w:leftChars="-50" w:left="-120"/>
        <w:rPr>
          <w:ins w:id="3371" w:author="千葉幸一" w:date="2014-01-27T15:42:00Z"/>
          <w:rFonts w:ascii="ＭＳ 明朝" w:hAnsi="ＭＳ 明朝"/>
          <w:b/>
          <w:szCs w:val="21"/>
          <w:bdr w:val="single" w:sz="4" w:space="0" w:color="auto"/>
        </w:rPr>
      </w:pPr>
      <w:r>
        <w:rPr>
          <w:rFonts w:ascii="ＭＳ 明朝" w:hAnsi="ＭＳ 明朝"/>
          <w:szCs w:val="21"/>
        </w:rPr>
        <w:lastRenderedPageBreak/>
        <w:br w:type="page"/>
      </w:r>
      <w:r w:rsidR="00983D48" w:rsidRPr="00983D48">
        <w:rPr>
          <w:rFonts w:ascii="ＭＳ 明朝" w:hAnsi="ＭＳ 明朝" w:hint="eastAsia"/>
          <w:szCs w:val="21"/>
          <w:bdr w:val="single" w:sz="4" w:space="0" w:color="auto"/>
        </w:rPr>
        <w:lastRenderedPageBreak/>
        <w:t xml:space="preserve">Ⅱ－５　</w:t>
      </w:r>
      <w:r w:rsidR="00546EEE" w:rsidRPr="00983D48">
        <w:rPr>
          <w:rFonts w:ascii="ＭＳ 明朝" w:hAnsi="ＭＳ 明朝" w:hint="eastAsia"/>
          <w:b/>
          <w:szCs w:val="21"/>
          <w:bdr w:val="single" w:sz="4" w:space="0" w:color="auto"/>
        </w:rPr>
        <w:t>小康</w:t>
      </w:r>
      <w:ins w:id="3372" w:author="千葉幸一" w:date="2014-01-27T15:41:00Z">
        <w:r w:rsidR="00273A10" w:rsidRPr="00983D48">
          <w:rPr>
            <w:rFonts w:ascii="ＭＳ 明朝" w:hAnsi="ＭＳ 明朝" w:hint="eastAsia"/>
            <w:b/>
            <w:szCs w:val="21"/>
            <w:bdr w:val="single" w:sz="4" w:space="0" w:color="auto"/>
            <w:rPrChange w:id="3373" w:author="千葉幸一" w:date="2014-01-27T15:42:00Z">
              <w:rPr>
                <w:rFonts w:ascii="ＭＳ 明朝" w:hAnsi="ＭＳ 明朝" w:hint="eastAsia"/>
                <w:b/>
                <w:szCs w:val="21"/>
                <w:bdr w:val="single" w:sz="4" w:space="0" w:color="auto"/>
                <w:shd w:val="pct15" w:color="auto" w:fill="FFFFFF"/>
              </w:rPr>
            </w:rPrChange>
          </w:rPr>
          <w:t>期</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374" w:author="千葉幸一" w:date="2014-01-28T11:5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68"/>
        <w:gridCol w:w="8186"/>
        <w:tblGridChange w:id="3375">
          <w:tblGrid>
            <w:gridCol w:w="939"/>
            <w:gridCol w:w="8915"/>
          </w:tblGrid>
        </w:tblGridChange>
      </w:tblGrid>
      <w:tr w:rsidR="00546EEE" w:rsidRPr="00186A93" w:rsidTr="003201CF">
        <w:trPr>
          <w:ins w:id="3376" w:author="千葉幸一" w:date="2014-01-27T15:42:00Z"/>
        </w:trPr>
        <w:tc>
          <w:tcPr>
            <w:tcW w:w="1668" w:type="dxa"/>
            <w:shd w:val="clear" w:color="auto" w:fill="auto"/>
            <w:vAlign w:val="center"/>
            <w:tcPrChange w:id="3377" w:author="千葉幸一" w:date="2014-01-28T11:52:00Z">
              <w:tcPr>
                <w:tcW w:w="698" w:type="dxa"/>
                <w:shd w:val="clear" w:color="auto" w:fill="auto"/>
              </w:tcPr>
            </w:tcPrChange>
          </w:tcPr>
          <w:p w:rsidR="00C04A01" w:rsidRDefault="00C04A01">
            <w:pPr>
              <w:ind w:firstLineChars="200" w:firstLine="482"/>
              <w:jc w:val="distribute"/>
              <w:rPr>
                <w:del w:id="3378" w:author="千葉幸一" w:date="2014-01-28T11:51:00Z"/>
                <w:rFonts w:ascii="ＭＳ 明朝" w:hAnsi="ＭＳ 明朝"/>
                <w:szCs w:val="21"/>
              </w:rPr>
              <w:pPrChange w:id="3379" w:author="千葉幸一" w:date="2014-01-28T11:52:00Z">
                <w:pPr>
                  <w:ind w:firstLineChars="200" w:firstLine="482"/>
                </w:pPr>
              </w:pPrChange>
            </w:pPr>
          </w:p>
          <w:p w:rsidR="00C04A01" w:rsidRDefault="00546EEE">
            <w:pPr>
              <w:jc w:val="distribute"/>
              <w:rPr>
                <w:del w:id="3380" w:author="千葉幸一" w:date="2014-01-28T11:51:00Z"/>
                <w:rFonts w:ascii="ＭＳ 明朝" w:hAnsi="ＭＳ 明朝"/>
                <w:szCs w:val="21"/>
              </w:rPr>
              <w:pPrChange w:id="3381" w:author="千葉幸一" w:date="2014-01-28T11:52:00Z">
                <w:pPr>
                  <w:ind w:leftChars="200" w:left="482"/>
                </w:pPr>
              </w:pPrChange>
            </w:pPr>
            <w:ins w:id="3382" w:author="千葉幸一" w:date="2014-01-28T11:50:00Z">
              <w:r>
                <w:rPr>
                  <w:rFonts w:ascii="ＭＳ 明朝" w:hAnsi="ＭＳ 明朝" w:hint="eastAsia"/>
                  <w:szCs w:val="21"/>
                </w:rPr>
                <w:t>想定状況</w:t>
              </w:r>
            </w:ins>
          </w:p>
          <w:p w:rsidR="00C04A01" w:rsidRDefault="00C04A01">
            <w:pPr>
              <w:jc w:val="distribute"/>
              <w:rPr>
                <w:ins w:id="3383" w:author="千葉幸一" w:date="2014-01-27T15:42:00Z"/>
                <w:rFonts w:ascii="ＭＳ 明朝" w:hAnsi="ＭＳ 明朝"/>
                <w:szCs w:val="21"/>
                <w:bdr w:val="single" w:sz="4" w:space="0" w:color="auto"/>
              </w:rPr>
              <w:pPrChange w:id="3384" w:author="千葉幸一" w:date="2014-01-28T11:52:00Z">
                <w:pPr/>
              </w:pPrChange>
            </w:pPr>
          </w:p>
        </w:tc>
        <w:tc>
          <w:tcPr>
            <w:tcW w:w="8186" w:type="dxa"/>
            <w:shd w:val="clear" w:color="auto" w:fill="auto"/>
            <w:tcPrChange w:id="3385" w:author="千葉幸一" w:date="2014-01-28T11:52:00Z">
              <w:tcPr>
                <w:tcW w:w="9156" w:type="dxa"/>
                <w:shd w:val="clear" w:color="auto" w:fill="auto"/>
              </w:tcPr>
            </w:tcPrChange>
          </w:tcPr>
          <w:p w:rsidR="00546EEE" w:rsidRDefault="00546EEE" w:rsidP="003201CF">
            <w:pPr>
              <w:rPr>
                <w:rFonts w:ascii="ＭＳ 明朝" w:hAnsi="ＭＳ 明朝"/>
                <w:szCs w:val="21"/>
              </w:rPr>
            </w:pPr>
            <w:ins w:id="3386" w:author="千葉幸一" w:date="2014-01-27T15:43:00Z">
              <w:r w:rsidRPr="00092412">
                <w:rPr>
                  <w:rFonts w:ascii="ＭＳ 明朝" w:hAnsi="ＭＳ 明朝" w:hint="eastAsia"/>
                  <w:szCs w:val="21"/>
                </w:rPr>
                <w:t>・</w:t>
              </w:r>
              <w:r w:rsidRPr="00186A93">
                <w:rPr>
                  <w:rFonts w:ascii="ＭＳ 明朝" w:hAnsi="ＭＳ 明朝" w:hint="eastAsia"/>
                  <w:szCs w:val="21"/>
                </w:rPr>
                <w:t>新型インフルエンザ等</w:t>
              </w:r>
            </w:ins>
            <w:r>
              <w:rPr>
                <w:rFonts w:ascii="ＭＳ 明朝" w:hAnsi="ＭＳ 明朝" w:hint="eastAsia"/>
                <w:szCs w:val="21"/>
              </w:rPr>
              <w:t>患者の発生が減少し、低い水準でとどまっている状態</w:t>
            </w:r>
          </w:p>
          <w:p w:rsidR="00546EEE" w:rsidRDefault="00546EEE" w:rsidP="003201CF">
            <w:pPr>
              <w:rPr>
                <w:rFonts w:ascii="ＭＳ 明朝" w:hAnsi="ＭＳ 明朝"/>
                <w:szCs w:val="21"/>
              </w:rPr>
            </w:pPr>
            <w:r>
              <w:rPr>
                <w:rFonts w:ascii="ＭＳ 明朝" w:hAnsi="ＭＳ 明朝" w:hint="eastAsia"/>
                <w:szCs w:val="21"/>
              </w:rPr>
              <w:t>・大流行はいったん終息している状況</w:t>
            </w:r>
          </w:p>
          <w:p w:rsidR="00546EEE" w:rsidRDefault="00546EEE" w:rsidP="003201CF">
            <w:pPr>
              <w:rPr>
                <w:rFonts w:ascii="ＭＳ 明朝" w:hAnsi="ＭＳ 明朝"/>
                <w:szCs w:val="21"/>
              </w:rPr>
            </w:pPr>
            <w:r>
              <w:rPr>
                <w:rFonts w:ascii="ＭＳ 明朝" w:hAnsi="ＭＳ 明朝" w:hint="eastAsia"/>
                <w:szCs w:val="21"/>
              </w:rPr>
              <w:t xml:space="preserve">　※今後、流行が再燃（流行の第二波が再来）する可能性と、結果的にそのまま流行が終息する可能性がある。</w:t>
            </w:r>
          </w:p>
          <w:p w:rsidR="00184535" w:rsidRPr="000F1B25" w:rsidRDefault="00184535" w:rsidP="003201CF">
            <w:pPr>
              <w:rPr>
                <w:ins w:id="3387" w:author="千葉幸一" w:date="2014-01-27T15:42:00Z"/>
                <w:rFonts w:ascii="ＭＳ 明朝" w:hAnsi="ＭＳ 明朝"/>
                <w:szCs w:val="21"/>
              </w:rPr>
            </w:pPr>
            <w:r>
              <w:rPr>
                <w:rFonts w:ascii="ＭＳ 明朝" w:hAnsi="ＭＳ 明朝" w:hint="eastAsia"/>
                <w:szCs w:val="21"/>
              </w:rPr>
              <w:t>・国は、緊急事態措置の必要がなくなった場合は、新型インフルエンザ等緊急事態解除宣言（新型インフルエンザ等緊急事態が終了した旨の公示）を行う。</w:t>
            </w:r>
          </w:p>
        </w:tc>
      </w:tr>
      <w:tr w:rsidR="00546EEE" w:rsidRPr="00186A93" w:rsidTr="003201CF">
        <w:trPr>
          <w:ins w:id="3388" w:author="千葉幸一" w:date="2014-01-27T15:42:00Z"/>
        </w:trPr>
        <w:tc>
          <w:tcPr>
            <w:tcW w:w="1668" w:type="dxa"/>
            <w:shd w:val="clear" w:color="auto" w:fill="auto"/>
            <w:vAlign w:val="center"/>
            <w:tcPrChange w:id="3389" w:author="千葉幸一" w:date="2014-01-28T11:52:00Z">
              <w:tcPr>
                <w:tcW w:w="697" w:type="dxa"/>
                <w:shd w:val="clear" w:color="auto" w:fill="auto"/>
              </w:tcPr>
            </w:tcPrChange>
          </w:tcPr>
          <w:p w:rsidR="00C04A01" w:rsidRDefault="00546EEE">
            <w:pPr>
              <w:jc w:val="distribute"/>
              <w:rPr>
                <w:del w:id="3390" w:author="千葉幸一" w:date="2014-01-28T11:52:00Z"/>
                <w:rFonts w:ascii="ＭＳ 明朝" w:hAnsi="ＭＳ 明朝"/>
                <w:szCs w:val="21"/>
              </w:rPr>
              <w:pPrChange w:id="3391" w:author="千葉幸一" w:date="2014-01-28T11:52:00Z">
                <w:pPr>
                  <w:ind w:firstLineChars="300" w:firstLine="723"/>
                </w:pPr>
              </w:pPrChange>
            </w:pPr>
            <w:ins w:id="3392" w:author="千葉幸一" w:date="2014-01-28T11:50:00Z">
              <w:r>
                <w:rPr>
                  <w:rFonts w:ascii="ＭＳ 明朝" w:hAnsi="ＭＳ 明朝" w:hint="eastAsia"/>
                  <w:szCs w:val="21"/>
                </w:rPr>
                <w:t>対策の目標</w:t>
              </w:r>
            </w:ins>
          </w:p>
          <w:p w:rsidR="00C04A01" w:rsidRDefault="00C04A01">
            <w:pPr>
              <w:jc w:val="distribute"/>
              <w:rPr>
                <w:ins w:id="3393" w:author="千葉幸一" w:date="2014-01-27T15:42:00Z"/>
                <w:rFonts w:ascii="ＭＳ 明朝" w:hAnsi="ＭＳ 明朝"/>
                <w:szCs w:val="21"/>
              </w:rPr>
              <w:pPrChange w:id="3394" w:author="千葉幸一" w:date="2014-01-28T11:52:00Z">
                <w:pPr/>
              </w:pPrChange>
            </w:pPr>
          </w:p>
        </w:tc>
        <w:tc>
          <w:tcPr>
            <w:tcW w:w="8186" w:type="dxa"/>
            <w:shd w:val="clear" w:color="auto" w:fill="auto"/>
            <w:tcPrChange w:id="3395" w:author="千葉幸一" w:date="2014-01-28T11:52:00Z">
              <w:tcPr>
                <w:tcW w:w="9157" w:type="dxa"/>
                <w:shd w:val="clear" w:color="auto" w:fill="auto"/>
              </w:tcPr>
            </w:tcPrChange>
          </w:tcPr>
          <w:p w:rsidR="00546EEE" w:rsidRPr="00092412" w:rsidRDefault="00546EEE" w:rsidP="00184535">
            <w:pPr>
              <w:rPr>
                <w:ins w:id="3396" w:author="千葉幸一" w:date="2014-01-27T15:42:00Z"/>
                <w:rFonts w:ascii="ＭＳ 明朝" w:hAnsi="ＭＳ 明朝"/>
                <w:szCs w:val="21"/>
              </w:rPr>
            </w:pPr>
            <w:r>
              <w:rPr>
                <w:rFonts w:ascii="ＭＳ 明朝" w:hAnsi="ＭＳ 明朝" w:hint="eastAsia"/>
                <w:szCs w:val="21"/>
              </w:rPr>
              <w:t xml:space="preserve">　町民生活</w:t>
            </w:r>
            <w:r w:rsidR="00184535">
              <w:rPr>
                <w:rFonts w:ascii="ＭＳ 明朝" w:hAnsi="ＭＳ 明朝" w:hint="eastAsia"/>
                <w:szCs w:val="21"/>
              </w:rPr>
              <w:t>・</w:t>
            </w:r>
            <w:r>
              <w:rPr>
                <w:rFonts w:ascii="ＭＳ 明朝" w:hAnsi="ＭＳ 明朝" w:hint="eastAsia"/>
                <w:szCs w:val="21"/>
              </w:rPr>
              <w:t>地域経済の</w:t>
            </w:r>
            <w:r w:rsidR="00184535">
              <w:rPr>
                <w:rFonts w:ascii="ＭＳ 明朝" w:hAnsi="ＭＳ 明朝" w:hint="eastAsia"/>
                <w:szCs w:val="21"/>
              </w:rPr>
              <w:t>回復を図り、流行の第二波に備える</w:t>
            </w:r>
            <w:r>
              <w:rPr>
                <w:rFonts w:ascii="ＭＳ 明朝" w:hAnsi="ＭＳ 明朝" w:hint="eastAsia"/>
                <w:szCs w:val="21"/>
              </w:rPr>
              <w:t>。</w:t>
            </w:r>
          </w:p>
        </w:tc>
      </w:tr>
      <w:tr w:rsidR="00546EEE" w:rsidRPr="00186A93" w:rsidTr="003201CF">
        <w:trPr>
          <w:ins w:id="3397" w:author="千葉幸一" w:date="2014-01-27T15:42:00Z"/>
        </w:trPr>
        <w:tc>
          <w:tcPr>
            <w:tcW w:w="1668" w:type="dxa"/>
            <w:shd w:val="clear" w:color="auto" w:fill="auto"/>
            <w:vAlign w:val="center"/>
            <w:tcPrChange w:id="3398" w:author="千葉幸一" w:date="2014-01-28T11:53:00Z">
              <w:tcPr>
                <w:tcW w:w="697" w:type="dxa"/>
                <w:shd w:val="clear" w:color="auto" w:fill="auto"/>
              </w:tcPr>
            </w:tcPrChange>
          </w:tcPr>
          <w:p w:rsidR="00C04A01" w:rsidRDefault="00546EEE">
            <w:pPr>
              <w:jc w:val="center"/>
              <w:rPr>
                <w:del w:id="3399" w:author="千葉幸一" w:date="2014-01-28T11:53:00Z"/>
                <w:rFonts w:ascii="ＭＳ 明朝" w:hAnsi="ＭＳ 明朝"/>
                <w:szCs w:val="21"/>
              </w:rPr>
              <w:pPrChange w:id="3400" w:author="千葉幸一" w:date="2014-01-28T11:53:00Z">
                <w:pPr>
                  <w:ind w:firstLineChars="300" w:firstLine="723"/>
                </w:pPr>
              </w:pPrChange>
            </w:pPr>
            <w:ins w:id="3401" w:author="千葉幸一" w:date="2014-01-28T11:50:00Z">
              <w:r>
                <w:rPr>
                  <w:rFonts w:ascii="ＭＳ 明朝" w:hAnsi="ＭＳ 明朝" w:hint="eastAsia"/>
                  <w:szCs w:val="21"/>
                </w:rPr>
                <w:t>対策の考え方</w:t>
              </w:r>
            </w:ins>
          </w:p>
          <w:p w:rsidR="00C04A01" w:rsidRDefault="00C04A01">
            <w:pPr>
              <w:ind w:leftChars="300" w:left="964" w:hangingChars="100" w:hanging="241"/>
              <w:jc w:val="center"/>
              <w:rPr>
                <w:del w:id="3402" w:author="千葉幸一" w:date="2014-01-28T11:53:00Z"/>
                <w:rFonts w:ascii="ＭＳ 明朝" w:hAnsi="ＭＳ 明朝"/>
                <w:szCs w:val="21"/>
              </w:rPr>
              <w:pPrChange w:id="3403" w:author="千葉幸一" w:date="2014-01-28T11:53:00Z">
                <w:pPr>
                  <w:ind w:leftChars="300" w:left="964" w:hangingChars="100" w:hanging="241"/>
                </w:pPr>
              </w:pPrChange>
            </w:pPr>
          </w:p>
          <w:p w:rsidR="00C04A01" w:rsidRDefault="00C04A01">
            <w:pPr>
              <w:ind w:leftChars="300" w:left="964" w:hangingChars="100" w:hanging="241"/>
              <w:jc w:val="center"/>
              <w:rPr>
                <w:del w:id="3404" w:author="千葉幸一" w:date="2014-01-28T11:53:00Z"/>
                <w:rFonts w:ascii="ＭＳ 明朝" w:hAnsi="ＭＳ 明朝"/>
                <w:szCs w:val="21"/>
              </w:rPr>
              <w:pPrChange w:id="3405" w:author="千葉幸一" w:date="2014-01-28T11:53:00Z">
                <w:pPr>
                  <w:ind w:leftChars="300" w:left="964" w:hangingChars="100" w:hanging="241"/>
                </w:pPr>
              </w:pPrChange>
            </w:pPr>
          </w:p>
          <w:p w:rsidR="00C04A01" w:rsidRDefault="00C04A01">
            <w:pPr>
              <w:ind w:leftChars="300" w:left="964" w:hangingChars="100" w:hanging="241"/>
              <w:jc w:val="center"/>
              <w:rPr>
                <w:del w:id="3406" w:author="千葉幸一" w:date="2014-01-28T11:53:00Z"/>
                <w:rFonts w:ascii="ＭＳ 明朝" w:hAnsi="ＭＳ 明朝"/>
                <w:szCs w:val="21"/>
              </w:rPr>
              <w:pPrChange w:id="3407" w:author="千葉幸一" w:date="2014-01-28T11:53:00Z">
                <w:pPr>
                  <w:ind w:leftChars="300" w:left="964" w:hangingChars="100" w:hanging="241"/>
                </w:pPr>
              </w:pPrChange>
            </w:pPr>
          </w:p>
          <w:p w:rsidR="00C04A01" w:rsidRDefault="00C04A01">
            <w:pPr>
              <w:ind w:leftChars="300" w:left="964" w:hangingChars="100" w:hanging="241"/>
              <w:jc w:val="center"/>
              <w:rPr>
                <w:del w:id="3408" w:author="千葉幸一" w:date="2014-01-28T11:53:00Z"/>
                <w:rFonts w:ascii="ＭＳ 明朝" w:hAnsi="ＭＳ 明朝"/>
                <w:szCs w:val="21"/>
              </w:rPr>
              <w:pPrChange w:id="3409" w:author="千葉幸一" w:date="2014-01-28T11:53:00Z">
                <w:pPr>
                  <w:ind w:leftChars="300" w:left="964" w:hangingChars="100" w:hanging="241"/>
                </w:pPr>
              </w:pPrChange>
            </w:pPr>
          </w:p>
          <w:p w:rsidR="00C04A01" w:rsidRDefault="00C04A01">
            <w:pPr>
              <w:jc w:val="center"/>
              <w:rPr>
                <w:ins w:id="3410" w:author="千葉幸一" w:date="2014-01-27T15:42:00Z"/>
                <w:rFonts w:ascii="ＭＳ 明朝" w:hAnsi="ＭＳ 明朝"/>
                <w:szCs w:val="21"/>
                <w:bdr w:val="single" w:sz="4" w:space="0" w:color="auto"/>
              </w:rPr>
              <w:pPrChange w:id="3411" w:author="千葉幸一" w:date="2014-01-28T11:53:00Z">
                <w:pPr>
                  <w:ind w:firstLineChars="200" w:firstLine="482"/>
                </w:pPr>
              </w:pPrChange>
            </w:pPr>
          </w:p>
        </w:tc>
        <w:tc>
          <w:tcPr>
            <w:tcW w:w="8186" w:type="dxa"/>
            <w:shd w:val="clear" w:color="auto" w:fill="auto"/>
            <w:tcPrChange w:id="3412" w:author="千葉幸一" w:date="2014-01-28T11:53:00Z">
              <w:tcPr>
                <w:tcW w:w="9157" w:type="dxa"/>
                <w:shd w:val="clear" w:color="auto" w:fill="auto"/>
              </w:tcPr>
            </w:tcPrChange>
          </w:tcPr>
          <w:p w:rsidR="00546EEE" w:rsidRPr="005B5F74" w:rsidRDefault="00184535" w:rsidP="005B5F74">
            <w:pPr>
              <w:numPr>
                <w:ilvl w:val="0"/>
                <w:numId w:val="64"/>
              </w:numPr>
              <w:jc w:val="left"/>
              <w:rPr>
                <w:rFonts w:ascii="ＭＳ 明朝" w:hAnsi="ＭＳ 明朝"/>
                <w:szCs w:val="21"/>
              </w:rPr>
            </w:pPr>
            <w:r w:rsidRPr="00184535">
              <w:rPr>
                <w:rFonts w:ascii="ＭＳ 明朝" w:hAnsi="ＭＳ 明朝" w:hint="eastAsia"/>
                <w:szCs w:val="21"/>
              </w:rPr>
              <w:t>第二波の流行に備えるため、第一波に関する対策の評価を行うと</w:t>
            </w:r>
            <w:r>
              <w:rPr>
                <w:rFonts w:ascii="ＭＳ 明朝" w:hAnsi="ＭＳ 明朝" w:hint="eastAsia"/>
                <w:szCs w:val="21"/>
              </w:rPr>
              <w:t>と</w:t>
            </w:r>
            <w:r w:rsidRPr="005B5F74">
              <w:rPr>
                <w:rFonts w:ascii="ＭＳ 明朝" w:hAnsi="ＭＳ 明朝" w:hint="eastAsia"/>
                <w:szCs w:val="21"/>
              </w:rPr>
              <w:t>もに、資器材、医薬品の調達等、第一波による医療体制及び社会・経済活動への影響から早急に回復を図る。</w:t>
            </w:r>
          </w:p>
          <w:p w:rsidR="00546EEE" w:rsidRPr="00184535" w:rsidRDefault="00184535" w:rsidP="003201CF">
            <w:pPr>
              <w:numPr>
                <w:ilvl w:val="0"/>
                <w:numId w:val="64"/>
              </w:numPr>
              <w:rPr>
                <w:ins w:id="3413" w:author="千葉幸一" w:date="2014-01-27T15:49:00Z"/>
                <w:rFonts w:ascii="ＭＳ 明朝" w:hAnsi="ＭＳ 明朝"/>
                <w:szCs w:val="21"/>
              </w:rPr>
            </w:pPr>
            <w:r w:rsidRPr="00184535">
              <w:rPr>
                <w:rFonts w:ascii="ＭＳ 明朝" w:hAnsi="ＭＳ 明朝" w:hint="eastAsia"/>
                <w:szCs w:val="21"/>
              </w:rPr>
              <w:t>第一波の収束及び第二波の発生の可能性やそれに備える必要性について町民に情報提供する。</w:t>
            </w:r>
          </w:p>
          <w:p w:rsidR="00C04A01" w:rsidRDefault="00546EEE">
            <w:pPr>
              <w:ind w:leftChars="8" w:left="501" w:hangingChars="200" w:hanging="482"/>
              <w:rPr>
                <w:rFonts w:ascii="ＭＳ 明朝" w:hAnsi="ＭＳ 明朝"/>
                <w:szCs w:val="21"/>
              </w:rPr>
              <w:pPrChange w:id="3414" w:author="千葉幸一" w:date="2014-01-28T11:53:00Z">
                <w:pPr>
                  <w:ind w:leftChars="8" w:left="19"/>
                </w:pPr>
              </w:pPrChange>
            </w:pPr>
            <w:r>
              <w:rPr>
                <w:rFonts w:ascii="ＭＳ 明朝" w:hAnsi="ＭＳ 明朝" w:hint="eastAsia"/>
                <w:szCs w:val="21"/>
              </w:rPr>
              <w:t>３</w:t>
            </w:r>
            <w:ins w:id="3415" w:author="千葉幸一" w:date="2014-01-28T11:49:00Z">
              <w:r>
                <w:rPr>
                  <w:rFonts w:ascii="ＭＳ 明朝" w:hAnsi="ＭＳ 明朝" w:hint="eastAsia"/>
                  <w:szCs w:val="21"/>
                </w:rPr>
                <w:t>）</w:t>
              </w:r>
            </w:ins>
            <w:r>
              <w:rPr>
                <w:rFonts w:ascii="ＭＳ 明朝" w:hAnsi="ＭＳ 明朝" w:hint="eastAsia"/>
                <w:szCs w:val="21"/>
              </w:rPr>
              <w:t xml:space="preserve">　</w:t>
            </w:r>
            <w:r w:rsidR="000F6176">
              <w:rPr>
                <w:rFonts w:ascii="ＭＳ 明朝" w:hAnsi="ＭＳ 明朝" w:hint="eastAsia"/>
                <w:szCs w:val="21"/>
              </w:rPr>
              <w:t>情報収集の継続により、第二波の発生の可能性の早期探知に努める。</w:t>
            </w:r>
          </w:p>
          <w:p w:rsidR="00546EEE" w:rsidDel="00E2423F" w:rsidRDefault="00546EEE" w:rsidP="00546EEE">
            <w:pPr>
              <w:ind w:leftChars="8" w:left="501" w:hangingChars="200" w:hanging="482"/>
              <w:rPr>
                <w:del w:id="3416" w:author="千葉幸一" w:date="2014-01-28T11:53:00Z"/>
                <w:rFonts w:ascii="ＭＳ 明朝" w:hAnsi="ＭＳ 明朝"/>
                <w:szCs w:val="21"/>
              </w:rPr>
            </w:pPr>
            <w:r>
              <w:rPr>
                <w:rFonts w:ascii="ＭＳ 明朝" w:hAnsi="ＭＳ 明朝" w:hint="eastAsia"/>
                <w:szCs w:val="21"/>
              </w:rPr>
              <w:t xml:space="preserve">４）　</w:t>
            </w:r>
            <w:r w:rsidR="000F6176">
              <w:rPr>
                <w:rFonts w:ascii="ＭＳ 明朝" w:hAnsi="ＭＳ 明朝" w:hint="eastAsia"/>
                <w:szCs w:val="21"/>
              </w:rPr>
              <w:t>第二波の</w:t>
            </w:r>
            <w:r>
              <w:rPr>
                <w:rFonts w:ascii="ＭＳ 明朝" w:hAnsi="ＭＳ 明朝" w:hint="eastAsia"/>
                <w:szCs w:val="21"/>
              </w:rPr>
              <w:t>流行</w:t>
            </w:r>
            <w:r w:rsidR="000F6176">
              <w:rPr>
                <w:rFonts w:ascii="ＭＳ 明朝" w:hAnsi="ＭＳ 明朝" w:hint="eastAsia"/>
                <w:szCs w:val="21"/>
              </w:rPr>
              <w:t>による影響を軽減するため、住民接種を進める。</w:t>
            </w:r>
          </w:p>
          <w:p w:rsidR="00C04A01" w:rsidRDefault="00C04A01">
            <w:pPr>
              <w:ind w:leftChars="8" w:left="501" w:hangingChars="200" w:hanging="482"/>
              <w:rPr>
                <w:ins w:id="3417" w:author="千葉幸一" w:date="2014-01-27T15:42:00Z"/>
                <w:rFonts w:ascii="ＭＳ 明朝" w:hAnsi="ＭＳ 明朝"/>
                <w:szCs w:val="21"/>
                <w:bdr w:val="single" w:sz="4" w:space="0" w:color="auto"/>
              </w:rPr>
              <w:pPrChange w:id="3418" w:author="千葉幸一" w:date="2014-01-28T11:53:00Z">
                <w:pPr>
                  <w:ind w:leftChars="8" w:left="19"/>
                </w:pPr>
              </w:pPrChange>
            </w:pPr>
          </w:p>
        </w:tc>
      </w:tr>
    </w:tbl>
    <w:p w:rsidR="00546EEE" w:rsidRDefault="00546EEE" w:rsidP="00546EEE">
      <w:pPr>
        <w:rPr>
          <w:rFonts w:ascii="ＭＳ 明朝" w:hAnsi="ＭＳ 明朝"/>
          <w:szCs w:val="21"/>
        </w:rPr>
      </w:pPr>
    </w:p>
    <w:p w:rsidR="00546EEE" w:rsidRDefault="00273A10" w:rsidP="00546EEE">
      <w:pPr>
        <w:rPr>
          <w:rFonts w:ascii="ＭＳ 明朝" w:hAnsi="ＭＳ 明朝"/>
          <w:b/>
          <w:szCs w:val="21"/>
          <w:bdr w:val="single" w:sz="4" w:space="0" w:color="auto"/>
          <w:shd w:val="pct15" w:color="auto" w:fill="FFFFFF"/>
        </w:rPr>
      </w:pPr>
      <w:del w:id="3419" w:author="千葉幸一" w:date="2014-01-27T15:59:00Z">
        <w:r w:rsidRPr="00273A10">
          <w:rPr>
            <w:rFonts w:ascii="ＭＳ 明朝" w:hAnsi="ＭＳ 明朝" w:hint="eastAsia"/>
            <w:b/>
            <w:szCs w:val="21"/>
            <w:bdr w:val="single" w:sz="4" w:space="0" w:color="auto"/>
            <w:shd w:val="pct15" w:color="auto" w:fill="FFFFFF"/>
            <w:rPrChange w:id="3420" w:author="千葉幸一" w:date="2014-01-21T10:20:00Z">
              <w:rPr>
                <w:rFonts w:eastAsia="ＭＳ ゴシック" w:hint="eastAsia"/>
                <w:b/>
                <w:sz w:val="24"/>
                <w:szCs w:val="24"/>
                <w:bdr w:val="single" w:sz="4" w:space="0" w:color="auto"/>
                <w:shd w:val="pct15" w:color="auto" w:fill="FFFFFF"/>
              </w:rPr>
            </w:rPrChange>
          </w:rPr>
          <w:delText>（</w:delText>
        </w:r>
      </w:del>
      <w:del w:id="3421" w:author="千葉幸一" w:date="2014-01-27T16:43:00Z">
        <w:r w:rsidRPr="00273A10">
          <w:rPr>
            <w:rFonts w:ascii="ＭＳ 明朝" w:hAnsi="ＭＳ 明朝" w:hint="eastAsia"/>
            <w:b/>
            <w:szCs w:val="21"/>
            <w:bdr w:val="single" w:sz="4" w:space="0" w:color="auto"/>
            <w:shd w:val="pct15" w:color="auto" w:fill="FFFFFF"/>
            <w:rPrChange w:id="3422" w:author="千葉幸一" w:date="2014-01-21T10:20:00Z">
              <w:rPr>
                <w:rFonts w:eastAsia="ＭＳ ゴシック" w:hint="eastAsia"/>
                <w:b/>
                <w:sz w:val="24"/>
                <w:szCs w:val="24"/>
                <w:bdr w:val="single" w:sz="4" w:space="0" w:color="auto"/>
                <w:shd w:val="pct15" w:color="auto" w:fill="FFFFFF"/>
              </w:rPr>
            </w:rPrChange>
          </w:rPr>
          <w:delText>１</w:delText>
        </w:r>
      </w:del>
      <w:ins w:id="3423" w:author="千葉幸一" w:date="2014-01-27T16:43:00Z">
        <w:r w:rsidR="00546EEE">
          <w:rPr>
            <w:rFonts w:ascii="ＭＳ 明朝" w:hAnsi="ＭＳ 明朝" w:hint="eastAsia"/>
            <w:b/>
            <w:szCs w:val="21"/>
            <w:bdr w:val="single" w:sz="4" w:space="0" w:color="auto"/>
            <w:shd w:val="pct15" w:color="auto" w:fill="FFFFFF"/>
          </w:rPr>
          <w:t xml:space="preserve">１　</w:t>
        </w:r>
      </w:ins>
      <w:del w:id="3424" w:author="千葉幸一" w:date="2014-01-27T15:59:00Z">
        <w:r w:rsidRPr="00273A10">
          <w:rPr>
            <w:rFonts w:ascii="ＭＳ 明朝" w:hAnsi="ＭＳ 明朝" w:hint="eastAsia"/>
            <w:b/>
            <w:szCs w:val="21"/>
            <w:bdr w:val="single" w:sz="4" w:space="0" w:color="auto"/>
            <w:shd w:val="pct15" w:color="auto" w:fill="FFFFFF"/>
            <w:rPrChange w:id="3425" w:author="千葉幸一" w:date="2014-01-21T10:20:00Z">
              <w:rPr>
                <w:rFonts w:eastAsia="ＭＳ ゴシック" w:hint="eastAsia"/>
                <w:b/>
                <w:sz w:val="24"/>
                <w:szCs w:val="24"/>
                <w:bdr w:val="single" w:sz="4" w:space="0" w:color="auto"/>
                <w:shd w:val="pct15" w:color="auto" w:fill="FFFFFF"/>
              </w:rPr>
            </w:rPrChange>
          </w:rPr>
          <w:delText xml:space="preserve">） </w:delText>
        </w:r>
      </w:del>
      <w:del w:id="3426" w:author="千葉幸一" w:date="2014-01-27T15:52:00Z">
        <w:r w:rsidRPr="00273A10">
          <w:rPr>
            <w:rFonts w:ascii="ＭＳ 明朝" w:hAnsi="ＭＳ 明朝" w:hint="eastAsia"/>
            <w:b/>
            <w:szCs w:val="21"/>
            <w:bdr w:val="single" w:sz="4" w:space="0" w:color="auto"/>
            <w:shd w:val="pct15" w:color="auto" w:fill="FFFFFF"/>
            <w:rPrChange w:id="3427" w:author="千葉幸一" w:date="2014-01-21T10:20:00Z">
              <w:rPr>
                <w:rFonts w:eastAsia="ＭＳ ゴシック" w:hint="eastAsia"/>
                <w:b/>
                <w:sz w:val="24"/>
                <w:szCs w:val="24"/>
                <w:bdr w:val="single" w:sz="4" w:space="0" w:color="auto"/>
                <w:shd w:val="pct15" w:color="auto" w:fill="FFFFFF"/>
              </w:rPr>
            </w:rPrChange>
          </w:rPr>
          <w:delText>対策を</w:delText>
        </w:r>
      </w:del>
      <w:r w:rsidRPr="00273A10">
        <w:rPr>
          <w:rFonts w:ascii="ＭＳ 明朝" w:hAnsi="ＭＳ 明朝" w:hint="eastAsia"/>
          <w:b/>
          <w:szCs w:val="21"/>
          <w:bdr w:val="single" w:sz="4" w:space="0" w:color="auto"/>
          <w:shd w:val="pct15" w:color="auto" w:fill="FFFFFF"/>
          <w:rPrChange w:id="3428" w:author="千葉幸一" w:date="2014-01-21T10:20:00Z">
            <w:rPr>
              <w:rFonts w:eastAsia="ＭＳ ゴシック" w:hint="eastAsia"/>
              <w:b/>
              <w:sz w:val="24"/>
              <w:szCs w:val="24"/>
              <w:bdr w:val="single" w:sz="4" w:space="0" w:color="auto"/>
              <w:shd w:val="pct15" w:color="auto" w:fill="FFFFFF"/>
            </w:rPr>
          </w:rPrChange>
        </w:rPr>
        <w:t>実施</w:t>
      </w:r>
      <w:del w:id="3429" w:author="千葉幸一" w:date="2014-01-27T15:52:00Z">
        <w:r w:rsidRPr="00273A10">
          <w:rPr>
            <w:rFonts w:ascii="ＭＳ 明朝" w:hAnsi="ＭＳ 明朝" w:hint="eastAsia"/>
            <w:b/>
            <w:szCs w:val="21"/>
            <w:bdr w:val="single" w:sz="4" w:space="0" w:color="auto"/>
            <w:shd w:val="pct15" w:color="auto" w:fill="FFFFFF"/>
            <w:rPrChange w:id="3430" w:author="千葉幸一" w:date="2014-01-21T10:20:00Z">
              <w:rPr>
                <w:rFonts w:eastAsia="ＭＳ ゴシック" w:hint="eastAsia"/>
                <w:b/>
                <w:sz w:val="24"/>
                <w:szCs w:val="24"/>
                <w:bdr w:val="single" w:sz="4" w:space="0" w:color="auto"/>
                <w:shd w:val="pct15" w:color="auto" w:fill="FFFFFF"/>
              </w:rPr>
            </w:rPrChange>
          </w:rPr>
          <w:delText>するための</w:delText>
        </w:r>
      </w:del>
      <w:r w:rsidRPr="00273A10">
        <w:rPr>
          <w:rFonts w:ascii="ＭＳ 明朝" w:hAnsi="ＭＳ 明朝" w:hint="eastAsia"/>
          <w:b/>
          <w:szCs w:val="21"/>
          <w:bdr w:val="single" w:sz="4" w:space="0" w:color="auto"/>
          <w:shd w:val="pct15" w:color="auto" w:fill="FFFFFF"/>
          <w:rPrChange w:id="3431" w:author="千葉幸一" w:date="2014-01-21T10:20:00Z">
            <w:rPr>
              <w:rFonts w:eastAsia="ＭＳ ゴシック" w:hint="eastAsia"/>
              <w:b/>
              <w:sz w:val="24"/>
              <w:szCs w:val="24"/>
              <w:bdr w:val="single" w:sz="4" w:space="0" w:color="auto"/>
              <w:shd w:val="pct15" w:color="auto" w:fill="FFFFFF"/>
            </w:rPr>
          </w:rPrChange>
        </w:rPr>
        <w:t>体制</w:t>
      </w:r>
      <w:del w:id="3432" w:author="千葉幸一" w:date="2014-01-27T15:52:00Z">
        <w:r w:rsidRPr="00273A10">
          <w:rPr>
            <w:rFonts w:ascii="ＭＳ 明朝" w:hAnsi="ＭＳ 明朝"/>
            <w:b/>
            <w:szCs w:val="21"/>
            <w:bdr w:val="single" w:sz="4" w:space="0" w:color="auto"/>
            <w:shd w:val="pct15" w:color="auto" w:fill="FFFFFF"/>
            <w:rPrChange w:id="3433"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434" w:author="千葉幸一" w:date="2014-01-21T10:20:00Z">
              <w:rPr>
                <w:rFonts w:eastAsia="ＭＳ ゴシック"/>
                <w:b/>
                <w:sz w:val="24"/>
                <w:szCs w:val="24"/>
                <w:bdr w:val="single" w:sz="4" w:space="0" w:color="auto"/>
                <w:shd w:val="pct15" w:color="auto" w:fill="FFFFFF"/>
              </w:rPr>
            </w:rPrChange>
          </w:rPr>
          <w:tab/>
        </w:r>
      </w:del>
      <w:r w:rsidRPr="00273A10">
        <w:rPr>
          <w:rFonts w:ascii="ＭＳ 明朝" w:hAnsi="ＭＳ 明朝"/>
          <w:b/>
          <w:szCs w:val="21"/>
          <w:bdr w:val="single" w:sz="4" w:space="0" w:color="auto"/>
          <w:shd w:val="pct15" w:color="auto" w:fill="FFFFFF"/>
          <w:rPrChange w:id="3435" w:author="千葉幸一" w:date="2014-01-21T10:20:00Z">
            <w:rPr>
              <w:rFonts w:eastAsia="ＭＳ ゴシック"/>
              <w:b/>
              <w:sz w:val="24"/>
              <w:szCs w:val="24"/>
              <w:bdr w:val="single" w:sz="4" w:space="0" w:color="auto"/>
              <w:shd w:val="pct15" w:color="auto" w:fill="FFFFFF"/>
            </w:rPr>
          </w:rPrChange>
        </w:rPr>
        <w:tab/>
      </w:r>
    </w:p>
    <w:p w:rsidR="000F6176" w:rsidRDefault="000F6176" w:rsidP="00546EEE">
      <w:pPr>
        <w:rPr>
          <w:rFonts w:ascii="ＭＳ 明朝" w:hAnsi="ＭＳ 明朝"/>
          <w:szCs w:val="21"/>
        </w:rPr>
      </w:pPr>
      <w:r w:rsidRPr="000F6176">
        <w:rPr>
          <w:rFonts w:ascii="ＭＳ 明朝" w:hAnsi="ＭＳ 明朝" w:hint="eastAsia"/>
          <w:b/>
          <w:szCs w:val="21"/>
        </w:rPr>
        <w:t xml:space="preserve">　</w:t>
      </w:r>
      <w:r w:rsidRPr="000F6176">
        <w:rPr>
          <w:rFonts w:ascii="ＭＳ 明朝" w:hAnsi="ＭＳ 明朝" w:hint="eastAsia"/>
          <w:szCs w:val="21"/>
        </w:rPr>
        <w:t>ア</w:t>
      </w:r>
      <w:r>
        <w:rPr>
          <w:rFonts w:ascii="ＭＳ 明朝" w:hAnsi="ＭＳ 明朝" w:hint="eastAsia"/>
          <w:szCs w:val="21"/>
        </w:rPr>
        <w:t xml:space="preserve">　町は、情報を積極的に収集し基本的対処方針に基づき、町行動計画等により新型イ</w:t>
      </w:r>
    </w:p>
    <w:p w:rsidR="000F6176" w:rsidRDefault="000F6176" w:rsidP="00546EEE">
      <w:pPr>
        <w:rPr>
          <w:rFonts w:ascii="ＭＳ 明朝" w:hAnsi="ＭＳ 明朝"/>
          <w:szCs w:val="21"/>
        </w:rPr>
      </w:pPr>
      <w:r>
        <w:rPr>
          <w:rFonts w:ascii="ＭＳ 明朝" w:hAnsi="ＭＳ 明朝" w:hint="eastAsia"/>
          <w:szCs w:val="21"/>
        </w:rPr>
        <w:t xml:space="preserve">　　ンフルエンザ等対策を実施、または縮小、中止する。</w:t>
      </w:r>
    </w:p>
    <w:p w:rsidR="00D01239" w:rsidRDefault="000F6176" w:rsidP="00546EEE">
      <w:pPr>
        <w:rPr>
          <w:rFonts w:ascii="ＭＳ 明朝" w:hAnsi="ＭＳ 明朝"/>
          <w:szCs w:val="21"/>
        </w:rPr>
      </w:pPr>
      <w:r>
        <w:rPr>
          <w:rFonts w:ascii="ＭＳ 明朝" w:hAnsi="ＭＳ 明朝" w:hint="eastAsia"/>
          <w:szCs w:val="21"/>
        </w:rPr>
        <w:t xml:space="preserve">　イ　町は、新型インフルエンザ等緊急事態解除宣言がされたときは、遅滞なく</w:t>
      </w:r>
      <w:r w:rsidR="00D01239">
        <w:rPr>
          <w:rFonts w:ascii="ＭＳ 明朝" w:hAnsi="ＭＳ 明朝" w:hint="eastAsia"/>
          <w:szCs w:val="21"/>
        </w:rPr>
        <w:t>町対策本</w:t>
      </w:r>
    </w:p>
    <w:p w:rsidR="000F6176" w:rsidRDefault="00D01239" w:rsidP="00546EEE">
      <w:pPr>
        <w:rPr>
          <w:rFonts w:ascii="ＭＳ 明朝" w:hAnsi="ＭＳ 明朝"/>
          <w:szCs w:val="21"/>
        </w:rPr>
      </w:pPr>
      <w:r>
        <w:rPr>
          <w:rFonts w:ascii="ＭＳ 明朝" w:hAnsi="ＭＳ 明朝" w:hint="eastAsia"/>
          <w:szCs w:val="21"/>
        </w:rPr>
        <w:t xml:space="preserve">　　部を廃止する。</w:t>
      </w:r>
    </w:p>
    <w:p w:rsidR="00D01239" w:rsidRPr="000F6176" w:rsidRDefault="00D01239" w:rsidP="00546EEE">
      <w:pPr>
        <w:rPr>
          <w:rFonts w:ascii="ＭＳ 明朝" w:hAnsi="ＭＳ 明朝"/>
          <w:szCs w:val="21"/>
        </w:rPr>
      </w:pPr>
    </w:p>
    <w:p w:rsidR="00D01239" w:rsidRDefault="00273A10" w:rsidP="00D01239">
      <w:pPr>
        <w:rPr>
          <w:rFonts w:ascii="ＭＳ 明朝" w:hAnsi="ＭＳ 明朝"/>
          <w:b/>
          <w:szCs w:val="21"/>
          <w:bdr w:val="single" w:sz="4" w:space="0" w:color="auto"/>
          <w:shd w:val="pct15" w:color="auto" w:fill="FFFFFF"/>
        </w:rPr>
      </w:pPr>
      <w:del w:id="3436" w:author="千葉幸一" w:date="2014-01-27T15:59:00Z">
        <w:r w:rsidRPr="00273A10">
          <w:rPr>
            <w:rFonts w:ascii="ＭＳ 明朝" w:hAnsi="ＭＳ 明朝" w:hint="eastAsia"/>
            <w:b/>
            <w:szCs w:val="21"/>
            <w:bdr w:val="single" w:sz="4" w:space="0" w:color="auto"/>
            <w:shd w:val="pct15" w:color="auto" w:fill="FFFFFF"/>
            <w:rPrChange w:id="3437" w:author="千葉幸一" w:date="2014-01-21T10:20:00Z">
              <w:rPr>
                <w:rFonts w:eastAsia="ＭＳ ゴシック" w:hint="eastAsia"/>
                <w:b/>
                <w:sz w:val="24"/>
                <w:szCs w:val="24"/>
                <w:bdr w:val="single" w:sz="4" w:space="0" w:color="auto"/>
                <w:shd w:val="pct15" w:color="auto" w:fill="FFFFFF"/>
              </w:rPr>
            </w:rPrChange>
          </w:rPr>
          <w:delText>（</w:delText>
        </w:r>
      </w:del>
      <w:del w:id="3438" w:author="千葉幸一" w:date="2014-01-27T16:43:00Z">
        <w:r w:rsidRPr="00273A10">
          <w:rPr>
            <w:rFonts w:ascii="ＭＳ 明朝" w:hAnsi="ＭＳ 明朝" w:hint="eastAsia"/>
            <w:b/>
            <w:szCs w:val="21"/>
            <w:bdr w:val="single" w:sz="4" w:space="0" w:color="auto"/>
            <w:shd w:val="pct15" w:color="auto" w:fill="FFFFFF"/>
            <w:rPrChange w:id="3439" w:author="千葉幸一" w:date="2014-01-21T10:20:00Z">
              <w:rPr>
                <w:rFonts w:eastAsia="ＭＳ ゴシック" w:hint="eastAsia"/>
                <w:b/>
                <w:sz w:val="24"/>
                <w:szCs w:val="24"/>
                <w:bdr w:val="single" w:sz="4" w:space="0" w:color="auto"/>
                <w:shd w:val="pct15" w:color="auto" w:fill="FFFFFF"/>
              </w:rPr>
            </w:rPrChange>
          </w:rPr>
          <w:delText>１</w:delText>
        </w:r>
      </w:del>
      <w:r w:rsidR="00D01239">
        <w:rPr>
          <w:rFonts w:ascii="ＭＳ 明朝" w:hAnsi="ＭＳ 明朝" w:hint="eastAsia"/>
          <w:b/>
          <w:szCs w:val="21"/>
          <w:bdr w:val="single" w:sz="4" w:space="0" w:color="auto"/>
          <w:shd w:val="pct15" w:color="auto" w:fill="FFFFFF"/>
        </w:rPr>
        <w:t>２</w:t>
      </w:r>
      <w:ins w:id="3440" w:author="千葉幸一" w:date="2014-01-27T16:43:00Z">
        <w:r w:rsidR="00D01239">
          <w:rPr>
            <w:rFonts w:ascii="ＭＳ 明朝" w:hAnsi="ＭＳ 明朝" w:hint="eastAsia"/>
            <w:b/>
            <w:szCs w:val="21"/>
            <w:bdr w:val="single" w:sz="4" w:space="0" w:color="auto"/>
            <w:shd w:val="pct15" w:color="auto" w:fill="FFFFFF"/>
          </w:rPr>
          <w:t xml:space="preserve">　</w:t>
        </w:r>
      </w:ins>
      <w:r w:rsidR="00D01239">
        <w:rPr>
          <w:rFonts w:ascii="ＭＳ 明朝" w:hAnsi="ＭＳ 明朝" w:hint="eastAsia"/>
          <w:b/>
          <w:szCs w:val="21"/>
          <w:bdr w:val="single" w:sz="4" w:space="0" w:color="auto"/>
          <w:shd w:val="pct15" w:color="auto" w:fill="FFFFFF"/>
        </w:rPr>
        <w:t>サーベイランス・情報収集</w:t>
      </w:r>
      <w:del w:id="3441" w:author="千葉幸一" w:date="2014-01-27T15:59:00Z">
        <w:r w:rsidRPr="00273A10">
          <w:rPr>
            <w:rFonts w:ascii="ＭＳ 明朝" w:hAnsi="ＭＳ 明朝" w:hint="eastAsia"/>
            <w:b/>
            <w:szCs w:val="21"/>
            <w:bdr w:val="single" w:sz="4" w:space="0" w:color="auto"/>
            <w:shd w:val="pct15" w:color="auto" w:fill="FFFFFF"/>
            <w:rPrChange w:id="3442" w:author="千葉幸一" w:date="2014-01-21T10:20:00Z">
              <w:rPr>
                <w:rFonts w:eastAsia="ＭＳ ゴシック" w:hint="eastAsia"/>
                <w:b/>
                <w:sz w:val="24"/>
                <w:szCs w:val="24"/>
                <w:bdr w:val="single" w:sz="4" w:space="0" w:color="auto"/>
                <w:shd w:val="pct15" w:color="auto" w:fill="FFFFFF"/>
              </w:rPr>
            </w:rPrChange>
          </w:rPr>
          <w:delText xml:space="preserve">） </w:delText>
        </w:r>
      </w:del>
      <w:del w:id="3443" w:author="千葉幸一" w:date="2014-01-27T15:52:00Z">
        <w:r w:rsidRPr="00273A10">
          <w:rPr>
            <w:rFonts w:ascii="ＭＳ 明朝" w:hAnsi="ＭＳ 明朝" w:hint="eastAsia"/>
            <w:b/>
            <w:szCs w:val="21"/>
            <w:bdr w:val="single" w:sz="4" w:space="0" w:color="auto"/>
            <w:shd w:val="pct15" w:color="auto" w:fill="FFFFFF"/>
            <w:rPrChange w:id="3444"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445"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446" w:author="千葉幸一" w:date="2014-01-21T10:20:00Z">
              <w:rPr>
                <w:rFonts w:eastAsia="ＭＳ ゴシック"/>
                <w:b/>
                <w:sz w:val="24"/>
                <w:szCs w:val="24"/>
                <w:bdr w:val="single" w:sz="4" w:space="0" w:color="auto"/>
                <w:shd w:val="pct15" w:color="auto" w:fill="FFFFFF"/>
              </w:rPr>
            </w:rPrChange>
          </w:rPr>
          <w:tab/>
        </w:r>
      </w:del>
      <w:r w:rsidR="00D01239">
        <w:rPr>
          <w:rFonts w:ascii="ＭＳ 明朝" w:hAnsi="ＭＳ 明朝" w:hint="eastAsia"/>
          <w:b/>
          <w:szCs w:val="21"/>
          <w:bdr w:val="single" w:sz="4" w:space="0" w:color="auto"/>
          <w:shd w:val="pct15" w:color="auto" w:fill="FFFFFF"/>
        </w:rPr>
        <w:t xml:space="preserve">　</w:t>
      </w:r>
    </w:p>
    <w:p w:rsidR="00D01239" w:rsidRDefault="00D01239" w:rsidP="00D01239">
      <w:pPr>
        <w:numPr>
          <w:ilvl w:val="0"/>
          <w:numId w:val="65"/>
        </w:numPr>
        <w:rPr>
          <w:rFonts w:ascii="ＭＳ 明朝" w:hAnsi="ＭＳ 明朝"/>
          <w:b/>
          <w:szCs w:val="21"/>
        </w:rPr>
      </w:pPr>
      <w:r w:rsidRPr="00396D1F">
        <w:rPr>
          <w:rFonts w:ascii="ＭＳ 明朝" w:hAnsi="ＭＳ 明朝" w:hint="eastAsia"/>
          <w:b/>
          <w:szCs w:val="21"/>
        </w:rPr>
        <w:t>サーベイランスの継続</w:t>
      </w:r>
    </w:p>
    <w:p w:rsidR="004134A2" w:rsidRDefault="004134A2" w:rsidP="004134A2">
      <w:pPr>
        <w:ind w:left="720"/>
        <w:rPr>
          <w:rFonts w:ascii="ＭＳ 明朝" w:hAnsi="ＭＳ 明朝"/>
          <w:szCs w:val="21"/>
        </w:rPr>
      </w:pPr>
      <w:r>
        <w:rPr>
          <w:rFonts w:ascii="ＭＳ 明朝" w:hAnsi="ＭＳ 明朝" w:hint="eastAsia"/>
          <w:b/>
          <w:szCs w:val="21"/>
        </w:rPr>
        <w:t xml:space="preserve">　</w:t>
      </w:r>
      <w:r>
        <w:rPr>
          <w:rFonts w:ascii="ＭＳ 明朝" w:hAnsi="ＭＳ 明朝" w:hint="eastAsia"/>
          <w:szCs w:val="21"/>
        </w:rPr>
        <w:t>町は、インフルエンザ等の感染拡大を早期に探知するため、通常行われている集団風邪（インフルエンザ様症状）の発生報告（学級。学校閉鎖等）を徹底し、県へ報告する。</w:t>
      </w:r>
    </w:p>
    <w:p w:rsidR="004134A2" w:rsidRDefault="004134A2" w:rsidP="00D01239">
      <w:pPr>
        <w:numPr>
          <w:ilvl w:val="0"/>
          <w:numId w:val="65"/>
        </w:numPr>
        <w:rPr>
          <w:rFonts w:ascii="ＭＳ 明朝" w:hAnsi="ＭＳ 明朝"/>
          <w:b/>
          <w:szCs w:val="21"/>
        </w:rPr>
      </w:pPr>
      <w:r>
        <w:rPr>
          <w:rFonts w:ascii="ＭＳ 明朝" w:hAnsi="ＭＳ 明朝" w:hint="eastAsia"/>
          <w:b/>
          <w:szCs w:val="21"/>
        </w:rPr>
        <w:t>情報収集</w:t>
      </w:r>
    </w:p>
    <w:p w:rsidR="004134A2" w:rsidRDefault="004134A2" w:rsidP="004134A2">
      <w:pPr>
        <w:numPr>
          <w:ilvl w:val="1"/>
          <w:numId w:val="65"/>
        </w:numPr>
        <w:rPr>
          <w:rFonts w:ascii="ＭＳ 明朝" w:hAnsi="ＭＳ 明朝"/>
          <w:szCs w:val="21"/>
        </w:rPr>
      </w:pPr>
      <w:r>
        <w:rPr>
          <w:rFonts w:ascii="ＭＳ 明朝" w:hAnsi="ＭＳ 明朝" w:hint="eastAsia"/>
          <w:b/>
          <w:szCs w:val="21"/>
        </w:rPr>
        <w:t xml:space="preserve">　</w:t>
      </w:r>
      <w:r w:rsidRPr="004134A2">
        <w:rPr>
          <w:rFonts w:ascii="ＭＳ 明朝" w:hAnsi="ＭＳ 明朝" w:hint="eastAsia"/>
          <w:szCs w:val="21"/>
        </w:rPr>
        <w:t>町は、県等と連携し</w:t>
      </w:r>
      <w:r>
        <w:rPr>
          <w:rFonts w:ascii="ＭＳ 明朝" w:hAnsi="ＭＳ 明朝" w:hint="eastAsia"/>
          <w:szCs w:val="21"/>
        </w:rPr>
        <w:t>国やＷＨＯ（世界保健機関）等の国際機関等から新型インフルエンザ等に関する情報を収集する。</w:t>
      </w:r>
    </w:p>
    <w:p w:rsidR="004134A2" w:rsidRDefault="004134A2" w:rsidP="004134A2">
      <w:pPr>
        <w:numPr>
          <w:ilvl w:val="1"/>
          <w:numId w:val="65"/>
        </w:numPr>
        <w:rPr>
          <w:rFonts w:ascii="ＭＳ 明朝" w:hAnsi="ＭＳ 明朝"/>
          <w:szCs w:val="21"/>
        </w:rPr>
      </w:pPr>
      <w:r>
        <w:rPr>
          <w:rFonts w:ascii="ＭＳ 明朝" w:hAnsi="ＭＳ 明朝" w:hint="eastAsia"/>
          <w:szCs w:val="21"/>
        </w:rPr>
        <w:t xml:space="preserve">　町は、国及び県等のサーベイランスの情報を収集し、国内発生に備え状況の把握に努める。</w:t>
      </w:r>
    </w:p>
    <w:p w:rsidR="004134A2" w:rsidRPr="004134A2" w:rsidRDefault="004134A2" w:rsidP="004134A2">
      <w:pPr>
        <w:ind w:left="720"/>
        <w:rPr>
          <w:rFonts w:ascii="ＭＳ 明朝" w:hAnsi="ＭＳ 明朝"/>
          <w:szCs w:val="21"/>
        </w:rPr>
      </w:pPr>
    </w:p>
    <w:p w:rsidR="004134A2" w:rsidRDefault="00273A10" w:rsidP="004134A2">
      <w:pPr>
        <w:rPr>
          <w:rFonts w:ascii="ＭＳ 明朝" w:hAnsi="ＭＳ 明朝"/>
          <w:b/>
          <w:szCs w:val="21"/>
          <w:bdr w:val="single" w:sz="4" w:space="0" w:color="auto"/>
          <w:shd w:val="pct15" w:color="auto" w:fill="FFFFFF"/>
        </w:rPr>
      </w:pPr>
      <w:del w:id="3447" w:author="千葉幸一" w:date="2014-01-27T15:59:00Z">
        <w:r w:rsidRPr="00273A10">
          <w:rPr>
            <w:rFonts w:ascii="ＭＳ 明朝" w:hAnsi="ＭＳ 明朝" w:hint="eastAsia"/>
            <w:b/>
            <w:szCs w:val="21"/>
            <w:bdr w:val="single" w:sz="4" w:space="0" w:color="auto"/>
            <w:shd w:val="pct15" w:color="auto" w:fill="FFFFFF"/>
            <w:rPrChange w:id="3448" w:author="千葉幸一" w:date="2014-01-21T10:20:00Z">
              <w:rPr>
                <w:rFonts w:eastAsia="ＭＳ ゴシック" w:hint="eastAsia"/>
                <w:b/>
                <w:sz w:val="24"/>
                <w:szCs w:val="24"/>
                <w:bdr w:val="single" w:sz="4" w:space="0" w:color="auto"/>
                <w:shd w:val="pct15" w:color="auto" w:fill="FFFFFF"/>
              </w:rPr>
            </w:rPrChange>
          </w:rPr>
          <w:delText>（</w:delText>
        </w:r>
      </w:del>
      <w:del w:id="3449" w:author="千葉幸一" w:date="2014-01-27T16:43:00Z">
        <w:r w:rsidRPr="00273A10">
          <w:rPr>
            <w:rFonts w:ascii="ＭＳ 明朝" w:hAnsi="ＭＳ 明朝" w:hint="eastAsia"/>
            <w:b/>
            <w:szCs w:val="21"/>
            <w:bdr w:val="single" w:sz="4" w:space="0" w:color="auto"/>
            <w:shd w:val="pct15" w:color="auto" w:fill="FFFFFF"/>
            <w:rPrChange w:id="3450" w:author="千葉幸一" w:date="2014-01-21T10:20:00Z">
              <w:rPr>
                <w:rFonts w:eastAsia="ＭＳ ゴシック" w:hint="eastAsia"/>
                <w:b/>
                <w:sz w:val="24"/>
                <w:szCs w:val="24"/>
                <w:bdr w:val="single" w:sz="4" w:space="0" w:color="auto"/>
                <w:shd w:val="pct15" w:color="auto" w:fill="FFFFFF"/>
              </w:rPr>
            </w:rPrChange>
          </w:rPr>
          <w:delText>１</w:delText>
        </w:r>
      </w:del>
      <w:r w:rsidR="004134A2">
        <w:rPr>
          <w:rFonts w:ascii="ＭＳ 明朝" w:hAnsi="ＭＳ 明朝" w:hint="eastAsia"/>
          <w:b/>
          <w:szCs w:val="21"/>
          <w:bdr w:val="single" w:sz="4" w:space="0" w:color="auto"/>
          <w:shd w:val="pct15" w:color="auto" w:fill="FFFFFF"/>
        </w:rPr>
        <w:t>３</w:t>
      </w:r>
      <w:ins w:id="3451" w:author="千葉幸一" w:date="2014-01-27T16:43:00Z">
        <w:r w:rsidR="004134A2">
          <w:rPr>
            <w:rFonts w:ascii="ＭＳ 明朝" w:hAnsi="ＭＳ 明朝" w:hint="eastAsia"/>
            <w:b/>
            <w:szCs w:val="21"/>
            <w:bdr w:val="single" w:sz="4" w:space="0" w:color="auto"/>
            <w:shd w:val="pct15" w:color="auto" w:fill="FFFFFF"/>
          </w:rPr>
          <w:t xml:space="preserve">　</w:t>
        </w:r>
      </w:ins>
      <w:r w:rsidR="004134A2">
        <w:rPr>
          <w:rFonts w:ascii="ＭＳ 明朝" w:hAnsi="ＭＳ 明朝" w:hint="eastAsia"/>
          <w:b/>
          <w:szCs w:val="21"/>
          <w:bdr w:val="single" w:sz="4" w:space="0" w:color="auto"/>
          <w:shd w:val="pct15" w:color="auto" w:fill="FFFFFF"/>
        </w:rPr>
        <w:t>情報提供・共有</w:t>
      </w:r>
      <w:del w:id="3452" w:author="千葉幸一" w:date="2014-01-27T15:59:00Z">
        <w:r w:rsidRPr="00273A10">
          <w:rPr>
            <w:rFonts w:ascii="ＭＳ 明朝" w:hAnsi="ＭＳ 明朝" w:hint="eastAsia"/>
            <w:b/>
            <w:szCs w:val="21"/>
            <w:bdr w:val="single" w:sz="4" w:space="0" w:color="auto"/>
            <w:shd w:val="pct15" w:color="auto" w:fill="FFFFFF"/>
            <w:rPrChange w:id="3453" w:author="千葉幸一" w:date="2014-01-21T10:20:00Z">
              <w:rPr>
                <w:rFonts w:eastAsia="ＭＳ ゴシック" w:hint="eastAsia"/>
                <w:b/>
                <w:sz w:val="24"/>
                <w:szCs w:val="24"/>
                <w:bdr w:val="single" w:sz="4" w:space="0" w:color="auto"/>
                <w:shd w:val="pct15" w:color="auto" w:fill="FFFFFF"/>
              </w:rPr>
            </w:rPrChange>
          </w:rPr>
          <w:delText xml:space="preserve">） </w:delText>
        </w:r>
      </w:del>
      <w:del w:id="3454" w:author="千葉幸一" w:date="2014-01-27T15:52:00Z">
        <w:r w:rsidRPr="00273A10">
          <w:rPr>
            <w:rFonts w:ascii="ＭＳ 明朝" w:hAnsi="ＭＳ 明朝" w:hint="eastAsia"/>
            <w:b/>
            <w:szCs w:val="21"/>
            <w:bdr w:val="single" w:sz="4" w:space="0" w:color="auto"/>
            <w:shd w:val="pct15" w:color="auto" w:fill="FFFFFF"/>
            <w:rPrChange w:id="3455"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456"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457" w:author="千葉幸一" w:date="2014-01-21T10:20:00Z">
              <w:rPr>
                <w:rFonts w:eastAsia="ＭＳ ゴシック"/>
                <w:b/>
                <w:sz w:val="24"/>
                <w:szCs w:val="24"/>
                <w:bdr w:val="single" w:sz="4" w:space="0" w:color="auto"/>
                <w:shd w:val="pct15" w:color="auto" w:fill="FFFFFF"/>
              </w:rPr>
            </w:rPrChange>
          </w:rPr>
          <w:tab/>
        </w:r>
      </w:del>
      <w:r w:rsidR="004134A2">
        <w:rPr>
          <w:rFonts w:ascii="ＭＳ 明朝" w:hAnsi="ＭＳ 明朝" w:hint="eastAsia"/>
          <w:b/>
          <w:szCs w:val="21"/>
          <w:bdr w:val="single" w:sz="4" w:space="0" w:color="auto"/>
          <w:shd w:val="pct15" w:color="auto" w:fill="FFFFFF"/>
        </w:rPr>
        <w:t xml:space="preserve">　</w:t>
      </w:r>
    </w:p>
    <w:p w:rsidR="004134A2" w:rsidRDefault="004134A2" w:rsidP="004134A2">
      <w:pPr>
        <w:numPr>
          <w:ilvl w:val="0"/>
          <w:numId w:val="66"/>
        </w:numPr>
        <w:rPr>
          <w:rFonts w:ascii="ＭＳ 明朝" w:hAnsi="ＭＳ 明朝"/>
          <w:b/>
          <w:szCs w:val="21"/>
        </w:rPr>
      </w:pPr>
      <w:r>
        <w:rPr>
          <w:rFonts w:ascii="ＭＳ 明朝" w:hAnsi="ＭＳ 明朝" w:hint="eastAsia"/>
          <w:b/>
          <w:szCs w:val="21"/>
        </w:rPr>
        <w:t>情報提供</w:t>
      </w:r>
    </w:p>
    <w:p w:rsidR="00B45A8B" w:rsidRDefault="00390D32" w:rsidP="004134A2">
      <w:pPr>
        <w:ind w:left="720"/>
        <w:rPr>
          <w:rFonts w:ascii="ＭＳ 明朝" w:hAnsi="ＭＳ 明朝"/>
          <w:szCs w:val="21"/>
        </w:rPr>
      </w:pPr>
      <w:r>
        <w:rPr>
          <w:rFonts w:ascii="ＭＳ 明朝" w:hAnsi="ＭＳ 明朝" w:hint="eastAsia"/>
          <w:b/>
          <w:szCs w:val="21"/>
        </w:rPr>
        <w:t xml:space="preserve">　</w:t>
      </w:r>
      <w:r w:rsidR="004134A2" w:rsidRPr="004134A2">
        <w:rPr>
          <w:rFonts w:ascii="ＭＳ 明朝" w:hAnsi="ＭＳ 明朝" w:hint="eastAsia"/>
          <w:szCs w:val="21"/>
        </w:rPr>
        <w:t>町は、</w:t>
      </w:r>
      <w:r w:rsidR="004134A2">
        <w:rPr>
          <w:rFonts w:ascii="ＭＳ 明朝" w:hAnsi="ＭＳ 明朝" w:hint="eastAsia"/>
          <w:szCs w:val="21"/>
        </w:rPr>
        <w:t>引き続き、町民に対し、利用可能なあらゆる媒体、期間を活用し、第１</w:t>
      </w:r>
      <w:r w:rsidR="00B45A8B">
        <w:rPr>
          <w:rFonts w:ascii="ＭＳ 明朝" w:hAnsi="ＭＳ 明朝" w:hint="eastAsia"/>
          <w:szCs w:val="21"/>
        </w:rPr>
        <w:t xml:space="preserve">　</w:t>
      </w:r>
    </w:p>
    <w:p w:rsidR="004134A2" w:rsidRDefault="004134A2" w:rsidP="004134A2">
      <w:pPr>
        <w:ind w:left="720"/>
        <w:rPr>
          <w:rFonts w:ascii="ＭＳ 明朝" w:hAnsi="ＭＳ 明朝"/>
          <w:szCs w:val="21"/>
        </w:rPr>
      </w:pPr>
      <w:r>
        <w:rPr>
          <w:rFonts w:ascii="ＭＳ 明朝" w:hAnsi="ＭＳ 明朝" w:hint="eastAsia"/>
          <w:szCs w:val="21"/>
        </w:rPr>
        <w:t>波の終息と第二波発生の可能性やそれに備える必要性を情報提供する。</w:t>
      </w:r>
    </w:p>
    <w:p w:rsidR="004134A2" w:rsidRDefault="004134A2" w:rsidP="004134A2">
      <w:pPr>
        <w:numPr>
          <w:ilvl w:val="0"/>
          <w:numId w:val="66"/>
        </w:numPr>
        <w:rPr>
          <w:rFonts w:ascii="ＭＳ 明朝" w:hAnsi="ＭＳ 明朝"/>
          <w:b/>
          <w:szCs w:val="21"/>
        </w:rPr>
      </w:pPr>
      <w:r>
        <w:rPr>
          <w:rFonts w:ascii="ＭＳ 明朝" w:hAnsi="ＭＳ 明朝" w:hint="eastAsia"/>
          <w:b/>
          <w:szCs w:val="21"/>
        </w:rPr>
        <w:lastRenderedPageBreak/>
        <w:t>情報共有</w:t>
      </w:r>
    </w:p>
    <w:p w:rsidR="00390D32" w:rsidRPr="00B45A8B" w:rsidRDefault="00B45A8B" w:rsidP="00B45A8B">
      <w:pPr>
        <w:ind w:left="720"/>
        <w:rPr>
          <w:rFonts w:ascii="ＭＳ 明朝" w:hAnsi="ＭＳ 明朝"/>
          <w:szCs w:val="21"/>
        </w:rPr>
      </w:pPr>
      <w:r>
        <w:rPr>
          <w:rFonts w:ascii="ＭＳ 明朝" w:hAnsi="ＭＳ 明朝" w:hint="eastAsia"/>
          <w:b/>
          <w:szCs w:val="21"/>
        </w:rPr>
        <w:t xml:space="preserve">　</w:t>
      </w:r>
      <w:r w:rsidRPr="00B45A8B">
        <w:rPr>
          <w:rFonts w:ascii="ＭＳ 明朝" w:hAnsi="ＭＳ 明朝" w:hint="eastAsia"/>
          <w:szCs w:val="21"/>
        </w:rPr>
        <w:t>町は、</w:t>
      </w:r>
      <w:r w:rsidR="00390D32">
        <w:rPr>
          <w:rFonts w:ascii="ＭＳ 明朝" w:hAnsi="ＭＳ 明朝" w:hint="eastAsia"/>
          <w:szCs w:val="21"/>
        </w:rPr>
        <w:t>引き続き、町民一人ひとりがとるべき行動を理解しやすいよう、</w:t>
      </w:r>
      <w:r w:rsidR="000350E8">
        <w:rPr>
          <w:rFonts w:ascii="ＭＳ 明朝" w:hAnsi="ＭＳ 明朝" w:hint="eastAsia"/>
          <w:szCs w:val="21"/>
        </w:rPr>
        <w:t>流行状況に応じた医療体制を周知し、学校・保育施設等や職場での感染対策についての情報を適切に提供する。また、社会活動の状況について継続的に情報提供する。</w:t>
      </w:r>
    </w:p>
    <w:p w:rsidR="00B45A8B" w:rsidRPr="00B45A8B" w:rsidRDefault="00B45A8B" w:rsidP="00B45A8B">
      <w:pPr>
        <w:ind w:left="720"/>
        <w:rPr>
          <w:rFonts w:ascii="ＭＳ 明朝" w:hAnsi="ＭＳ 明朝"/>
          <w:szCs w:val="21"/>
        </w:rPr>
      </w:pPr>
      <w:r>
        <w:rPr>
          <w:rFonts w:ascii="ＭＳ 明朝" w:hAnsi="ＭＳ 明朝" w:hint="eastAsia"/>
          <w:b/>
          <w:szCs w:val="21"/>
        </w:rPr>
        <w:t xml:space="preserve">　</w:t>
      </w:r>
    </w:p>
    <w:p w:rsidR="004134A2" w:rsidRDefault="004134A2" w:rsidP="004134A2">
      <w:pPr>
        <w:numPr>
          <w:ilvl w:val="0"/>
          <w:numId w:val="66"/>
        </w:numPr>
        <w:rPr>
          <w:rFonts w:ascii="ＭＳ 明朝" w:hAnsi="ＭＳ 明朝"/>
          <w:b/>
          <w:szCs w:val="21"/>
        </w:rPr>
      </w:pPr>
      <w:r>
        <w:rPr>
          <w:rFonts w:ascii="ＭＳ 明朝" w:hAnsi="ＭＳ 明朝" w:hint="eastAsia"/>
          <w:b/>
          <w:szCs w:val="21"/>
        </w:rPr>
        <w:t>相談窓口の縮小</w:t>
      </w:r>
    </w:p>
    <w:p w:rsidR="004134A2" w:rsidRPr="000350E8" w:rsidRDefault="000350E8" w:rsidP="004134A2">
      <w:pPr>
        <w:ind w:left="720"/>
        <w:rPr>
          <w:rFonts w:ascii="ＭＳ 明朝" w:hAnsi="ＭＳ 明朝"/>
          <w:szCs w:val="21"/>
        </w:rPr>
      </w:pPr>
      <w:r>
        <w:rPr>
          <w:rFonts w:ascii="ＭＳ 明朝" w:hAnsi="ＭＳ 明朝" w:hint="eastAsia"/>
          <w:szCs w:val="21"/>
        </w:rPr>
        <w:t xml:space="preserve">　</w:t>
      </w:r>
      <w:r w:rsidRPr="000350E8">
        <w:rPr>
          <w:rFonts w:ascii="ＭＳ 明朝" w:hAnsi="ＭＳ 明朝" w:hint="eastAsia"/>
          <w:szCs w:val="21"/>
        </w:rPr>
        <w:t>町は、</w:t>
      </w:r>
      <w:r>
        <w:rPr>
          <w:rFonts w:ascii="ＭＳ 明朝" w:hAnsi="ＭＳ 明朝" w:hint="eastAsia"/>
          <w:szCs w:val="21"/>
        </w:rPr>
        <w:t>国、及び県からの要請を踏まえ、インフルエンザ相談窓口の相談体制を通常に戻す。</w:t>
      </w:r>
    </w:p>
    <w:p w:rsidR="004134A2" w:rsidRDefault="004134A2" w:rsidP="00C963A2">
      <w:pPr>
        <w:ind w:left="720"/>
        <w:rPr>
          <w:rFonts w:ascii="ＭＳ 明朝" w:hAnsi="ＭＳ 明朝"/>
          <w:szCs w:val="21"/>
        </w:rPr>
      </w:pPr>
      <w:r>
        <w:rPr>
          <w:rFonts w:ascii="ＭＳ 明朝" w:hAnsi="ＭＳ 明朝" w:hint="eastAsia"/>
          <w:szCs w:val="21"/>
        </w:rPr>
        <w:t xml:space="preserve">　</w:t>
      </w:r>
    </w:p>
    <w:p w:rsidR="000350E8" w:rsidRDefault="00273A10" w:rsidP="000350E8">
      <w:pPr>
        <w:rPr>
          <w:rFonts w:ascii="ＭＳ 明朝" w:hAnsi="ＭＳ 明朝"/>
          <w:b/>
          <w:szCs w:val="21"/>
          <w:bdr w:val="single" w:sz="4" w:space="0" w:color="auto"/>
          <w:shd w:val="pct15" w:color="auto" w:fill="FFFFFF"/>
        </w:rPr>
      </w:pPr>
      <w:del w:id="3458" w:author="千葉幸一" w:date="2014-01-27T15:59:00Z">
        <w:r w:rsidRPr="00273A10">
          <w:rPr>
            <w:rFonts w:ascii="ＭＳ 明朝" w:hAnsi="ＭＳ 明朝" w:hint="eastAsia"/>
            <w:b/>
            <w:szCs w:val="21"/>
            <w:bdr w:val="single" w:sz="4" w:space="0" w:color="auto"/>
            <w:shd w:val="pct15" w:color="auto" w:fill="FFFFFF"/>
            <w:rPrChange w:id="3459" w:author="千葉幸一" w:date="2014-01-21T10:20:00Z">
              <w:rPr>
                <w:rFonts w:eastAsia="ＭＳ ゴシック" w:hint="eastAsia"/>
                <w:b/>
                <w:sz w:val="24"/>
                <w:szCs w:val="24"/>
                <w:bdr w:val="single" w:sz="4" w:space="0" w:color="auto"/>
                <w:shd w:val="pct15" w:color="auto" w:fill="FFFFFF"/>
              </w:rPr>
            </w:rPrChange>
          </w:rPr>
          <w:delText>（</w:delText>
        </w:r>
      </w:del>
      <w:del w:id="3460" w:author="千葉幸一" w:date="2014-01-27T16:43:00Z">
        <w:r w:rsidRPr="00273A10">
          <w:rPr>
            <w:rFonts w:ascii="ＭＳ 明朝" w:hAnsi="ＭＳ 明朝" w:hint="eastAsia"/>
            <w:b/>
            <w:szCs w:val="21"/>
            <w:bdr w:val="single" w:sz="4" w:space="0" w:color="auto"/>
            <w:shd w:val="pct15" w:color="auto" w:fill="FFFFFF"/>
            <w:rPrChange w:id="3461" w:author="千葉幸一" w:date="2014-01-21T10:20:00Z">
              <w:rPr>
                <w:rFonts w:eastAsia="ＭＳ ゴシック" w:hint="eastAsia"/>
                <w:b/>
                <w:sz w:val="24"/>
                <w:szCs w:val="24"/>
                <w:bdr w:val="single" w:sz="4" w:space="0" w:color="auto"/>
                <w:shd w:val="pct15" w:color="auto" w:fill="FFFFFF"/>
              </w:rPr>
            </w:rPrChange>
          </w:rPr>
          <w:delText>１</w:delText>
        </w:r>
      </w:del>
      <w:r w:rsidR="000350E8">
        <w:rPr>
          <w:rFonts w:ascii="ＭＳ 明朝" w:hAnsi="ＭＳ 明朝" w:hint="eastAsia"/>
          <w:b/>
          <w:szCs w:val="21"/>
          <w:bdr w:val="single" w:sz="4" w:space="0" w:color="auto"/>
          <w:shd w:val="pct15" w:color="auto" w:fill="FFFFFF"/>
        </w:rPr>
        <w:t>４</w:t>
      </w:r>
      <w:ins w:id="3462" w:author="千葉幸一" w:date="2014-01-27T16:43:00Z">
        <w:r w:rsidR="000350E8">
          <w:rPr>
            <w:rFonts w:ascii="ＭＳ 明朝" w:hAnsi="ＭＳ 明朝" w:hint="eastAsia"/>
            <w:b/>
            <w:szCs w:val="21"/>
            <w:bdr w:val="single" w:sz="4" w:space="0" w:color="auto"/>
            <w:shd w:val="pct15" w:color="auto" w:fill="FFFFFF"/>
          </w:rPr>
          <w:t xml:space="preserve">　</w:t>
        </w:r>
      </w:ins>
      <w:r w:rsidR="000350E8">
        <w:rPr>
          <w:rFonts w:ascii="ＭＳ 明朝" w:hAnsi="ＭＳ 明朝" w:hint="eastAsia"/>
          <w:b/>
          <w:szCs w:val="21"/>
          <w:bdr w:val="single" w:sz="4" w:space="0" w:color="auto"/>
          <w:shd w:val="pct15" w:color="auto" w:fill="FFFFFF"/>
        </w:rPr>
        <w:t>予防・まん延防止</w:t>
      </w:r>
      <w:del w:id="3463" w:author="千葉幸一" w:date="2014-01-27T15:59:00Z">
        <w:r w:rsidRPr="00273A10">
          <w:rPr>
            <w:rFonts w:ascii="ＭＳ 明朝" w:hAnsi="ＭＳ 明朝" w:hint="eastAsia"/>
            <w:b/>
            <w:szCs w:val="21"/>
            <w:bdr w:val="single" w:sz="4" w:space="0" w:color="auto"/>
            <w:shd w:val="pct15" w:color="auto" w:fill="FFFFFF"/>
            <w:rPrChange w:id="3464" w:author="千葉幸一" w:date="2014-01-21T10:20:00Z">
              <w:rPr>
                <w:rFonts w:eastAsia="ＭＳ ゴシック" w:hint="eastAsia"/>
                <w:b/>
                <w:sz w:val="24"/>
                <w:szCs w:val="24"/>
                <w:bdr w:val="single" w:sz="4" w:space="0" w:color="auto"/>
                <w:shd w:val="pct15" w:color="auto" w:fill="FFFFFF"/>
              </w:rPr>
            </w:rPrChange>
          </w:rPr>
          <w:delText xml:space="preserve">） </w:delText>
        </w:r>
      </w:del>
      <w:del w:id="3465" w:author="千葉幸一" w:date="2014-01-27T15:52:00Z">
        <w:r w:rsidRPr="00273A10">
          <w:rPr>
            <w:rFonts w:ascii="ＭＳ 明朝" w:hAnsi="ＭＳ 明朝" w:hint="eastAsia"/>
            <w:b/>
            <w:szCs w:val="21"/>
            <w:bdr w:val="single" w:sz="4" w:space="0" w:color="auto"/>
            <w:shd w:val="pct15" w:color="auto" w:fill="FFFFFF"/>
            <w:rPrChange w:id="3466"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467"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468" w:author="千葉幸一" w:date="2014-01-21T10:20:00Z">
              <w:rPr>
                <w:rFonts w:eastAsia="ＭＳ ゴシック"/>
                <w:b/>
                <w:sz w:val="24"/>
                <w:szCs w:val="24"/>
                <w:bdr w:val="single" w:sz="4" w:space="0" w:color="auto"/>
                <w:shd w:val="pct15" w:color="auto" w:fill="FFFFFF"/>
              </w:rPr>
            </w:rPrChange>
          </w:rPr>
          <w:tab/>
        </w:r>
      </w:del>
      <w:r w:rsidR="000350E8">
        <w:rPr>
          <w:rFonts w:ascii="ＭＳ 明朝" w:hAnsi="ＭＳ 明朝" w:hint="eastAsia"/>
          <w:b/>
          <w:szCs w:val="21"/>
          <w:bdr w:val="single" w:sz="4" w:space="0" w:color="auto"/>
          <w:shd w:val="pct15" w:color="auto" w:fill="FFFFFF"/>
        </w:rPr>
        <w:t xml:space="preserve">　</w:t>
      </w:r>
    </w:p>
    <w:p w:rsidR="000350E8" w:rsidRDefault="000350E8" w:rsidP="000350E8">
      <w:pPr>
        <w:numPr>
          <w:ilvl w:val="0"/>
          <w:numId w:val="67"/>
        </w:numPr>
        <w:rPr>
          <w:rFonts w:ascii="ＭＳ 明朝" w:hAnsi="ＭＳ 明朝"/>
          <w:b/>
          <w:szCs w:val="21"/>
        </w:rPr>
      </w:pPr>
      <w:r>
        <w:rPr>
          <w:rFonts w:ascii="ＭＳ 明朝" w:hAnsi="ＭＳ 明朝" w:hint="eastAsia"/>
          <w:b/>
          <w:szCs w:val="21"/>
        </w:rPr>
        <w:t>住民接種</w:t>
      </w:r>
    </w:p>
    <w:p w:rsidR="000350E8" w:rsidRDefault="000350E8" w:rsidP="000350E8">
      <w:pPr>
        <w:numPr>
          <w:ilvl w:val="1"/>
          <w:numId w:val="67"/>
        </w:numPr>
        <w:rPr>
          <w:rFonts w:ascii="ＭＳ 明朝" w:hAnsi="ＭＳ 明朝"/>
          <w:szCs w:val="21"/>
        </w:rPr>
      </w:pPr>
      <w:r>
        <w:rPr>
          <w:rFonts w:ascii="ＭＳ 明朝" w:hAnsi="ＭＳ 明朝" w:hint="eastAsia"/>
          <w:b/>
          <w:szCs w:val="21"/>
        </w:rPr>
        <w:t xml:space="preserve">　</w:t>
      </w:r>
      <w:r w:rsidRPr="000350E8">
        <w:rPr>
          <w:rFonts w:ascii="ＭＳ 明朝" w:hAnsi="ＭＳ 明朝" w:hint="eastAsia"/>
          <w:szCs w:val="21"/>
        </w:rPr>
        <w:t>町は、</w:t>
      </w:r>
      <w:r>
        <w:rPr>
          <w:rFonts w:ascii="ＭＳ 明朝" w:hAnsi="ＭＳ 明朝" w:hint="eastAsia"/>
          <w:szCs w:val="21"/>
        </w:rPr>
        <w:t>流行の第二波に備え、予防接種法第６条第３項に基づく新臨時接種を進める。</w:t>
      </w:r>
    </w:p>
    <w:p w:rsidR="000350E8" w:rsidRDefault="000350E8" w:rsidP="00C963A2">
      <w:pPr>
        <w:numPr>
          <w:ilvl w:val="1"/>
          <w:numId w:val="67"/>
        </w:numPr>
        <w:ind w:left="720"/>
        <w:rPr>
          <w:rFonts w:ascii="ＭＳ 明朝" w:hAnsi="ＭＳ 明朝"/>
          <w:szCs w:val="21"/>
        </w:rPr>
      </w:pPr>
      <w:r w:rsidRPr="003201CF">
        <w:rPr>
          <w:rFonts w:ascii="ＭＳ 明朝" w:hAnsi="ＭＳ 明朝" w:hint="eastAsia"/>
          <w:szCs w:val="21"/>
        </w:rPr>
        <w:t xml:space="preserve">　緊急事態宣言がされている場合</w:t>
      </w:r>
      <w:r w:rsidR="000F2F75" w:rsidRPr="003201CF">
        <w:rPr>
          <w:rFonts w:ascii="ＭＳ 明朝" w:hAnsi="ＭＳ 明朝" w:hint="eastAsia"/>
          <w:szCs w:val="21"/>
        </w:rPr>
        <w:t>、町は、国及び県と連携し、必要に応じ、流行の第</w:t>
      </w:r>
      <w:r w:rsidR="004F09E0" w:rsidRPr="003201CF">
        <w:rPr>
          <w:rFonts w:ascii="ＭＳ 明朝" w:hAnsi="ＭＳ 明朝" w:hint="eastAsia"/>
          <w:szCs w:val="21"/>
        </w:rPr>
        <w:t>二</w:t>
      </w:r>
      <w:r w:rsidR="000F2F75" w:rsidRPr="003201CF">
        <w:rPr>
          <w:rFonts w:ascii="ＭＳ 明朝" w:hAnsi="ＭＳ 明朝" w:hint="eastAsia"/>
          <w:szCs w:val="21"/>
        </w:rPr>
        <w:t>波に備え、特措法第４６条に基づ</w:t>
      </w:r>
      <w:r w:rsidR="003201CF" w:rsidRPr="003201CF">
        <w:rPr>
          <w:rFonts w:ascii="ＭＳ 明朝" w:hAnsi="ＭＳ 明朝" w:hint="eastAsia"/>
          <w:szCs w:val="21"/>
        </w:rPr>
        <w:t>く住民接種を進める。</w:t>
      </w:r>
    </w:p>
    <w:p w:rsidR="003201CF" w:rsidRDefault="003201CF" w:rsidP="003201CF">
      <w:pPr>
        <w:ind w:left="720"/>
        <w:rPr>
          <w:rFonts w:ascii="ＭＳ 明朝" w:hAnsi="ＭＳ 明朝"/>
          <w:szCs w:val="21"/>
        </w:rPr>
      </w:pPr>
    </w:p>
    <w:p w:rsidR="003201CF" w:rsidRDefault="00273A10" w:rsidP="003201CF">
      <w:pPr>
        <w:rPr>
          <w:rFonts w:ascii="ＭＳ 明朝" w:hAnsi="ＭＳ 明朝"/>
          <w:b/>
          <w:szCs w:val="21"/>
          <w:bdr w:val="single" w:sz="4" w:space="0" w:color="auto"/>
          <w:shd w:val="pct15" w:color="auto" w:fill="FFFFFF"/>
        </w:rPr>
      </w:pPr>
      <w:del w:id="3469" w:author="千葉幸一" w:date="2014-01-27T15:59:00Z">
        <w:r w:rsidRPr="00273A10">
          <w:rPr>
            <w:rFonts w:ascii="ＭＳ 明朝" w:hAnsi="ＭＳ 明朝" w:hint="eastAsia"/>
            <w:b/>
            <w:szCs w:val="21"/>
            <w:bdr w:val="single" w:sz="4" w:space="0" w:color="auto"/>
            <w:shd w:val="pct15" w:color="auto" w:fill="FFFFFF"/>
            <w:rPrChange w:id="3470" w:author="千葉幸一" w:date="2014-01-21T10:20:00Z">
              <w:rPr>
                <w:rFonts w:eastAsia="ＭＳ ゴシック" w:hint="eastAsia"/>
                <w:b/>
                <w:sz w:val="24"/>
                <w:szCs w:val="24"/>
                <w:bdr w:val="single" w:sz="4" w:space="0" w:color="auto"/>
                <w:shd w:val="pct15" w:color="auto" w:fill="FFFFFF"/>
              </w:rPr>
            </w:rPrChange>
          </w:rPr>
          <w:delText>（</w:delText>
        </w:r>
      </w:del>
      <w:del w:id="3471" w:author="千葉幸一" w:date="2014-01-27T16:43:00Z">
        <w:r w:rsidRPr="00273A10">
          <w:rPr>
            <w:rFonts w:ascii="ＭＳ 明朝" w:hAnsi="ＭＳ 明朝" w:hint="eastAsia"/>
            <w:b/>
            <w:szCs w:val="21"/>
            <w:bdr w:val="single" w:sz="4" w:space="0" w:color="auto"/>
            <w:shd w:val="pct15" w:color="auto" w:fill="FFFFFF"/>
            <w:rPrChange w:id="3472" w:author="千葉幸一" w:date="2014-01-21T10:20:00Z">
              <w:rPr>
                <w:rFonts w:eastAsia="ＭＳ ゴシック" w:hint="eastAsia"/>
                <w:b/>
                <w:sz w:val="24"/>
                <w:szCs w:val="24"/>
                <w:bdr w:val="single" w:sz="4" w:space="0" w:color="auto"/>
                <w:shd w:val="pct15" w:color="auto" w:fill="FFFFFF"/>
              </w:rPr>
            </w:rPrChange>
          </w:rPr>
          <w:delText>１</w:delText>
        </w:r>
      </w:del>
      <w:r w:rsidR="003201CF">
        <w:rPr>
          <w:rFonts w:ascii="ＭＳ 明朝" w:hAnsi="ＭＳ 明朝" w:hint="eastAsia"/>
          <w:b/>
          <w:szCs w:val="21"/>
          <w:bdr w:val="single" w:sz="4" w:space="0" w:color="auto"/>
          <w:shd w:val="pct15" w:color="auto" w:fill="FFFFFF"/>
        </w:rPr>
        <w:t>５</w:t>
      </w:r>
      <w:ins w:id="3473" w:author="千葉幸一" w:date="2014-01-27T16:43:00Z">
        <w:r w:rsidR="003201CF">
          <w:rPr>
            <w:rFonts w:ascii="ＭＳ 明朝" w:hAnsi="ＭＳ 明朝" w:hint="eastAsia"/>
            <w:b/>
            <w:szCs w:val="21"/>
            <w:bdr w:val="single" w:sz="4" w:space="0" w:color="auto"/>
            <w:shd w:val="pct15" w:color="auto" w:fill="FFFFFF"/>
          </w:rPr>
          <w:t xml:space="preserve">　</w:t>
        </w:r>
      </w:ins>
      <w:r w:rsidR="003201CF">
        <w:rPr>
          <w:rFonts w:ascii="ＭＳ 明朝" w:hAnsi="ＭＳ 明朝" w:hint="eastAsia"/>
          <w:b/>
          <w:szCs w:val="21"/>
          <w:bdr w:val="single" w:sz="4" w:space="0" w:color="auto"/>
          <w:shd w:val="pct15" w:color="auto" w:fill="FFFFFF"/>
        </w:rPr>
        <w:t>医療</w:t>
      </w:r>
      <w:del w:id="3474" w:author="千葉幸一" w:date="2014-01-27T15:59:00Z">
        <w:r w:rsidRPr="00273A10">
          <w:rPr>
            <w:rFonts w:ascii="ＭＳ 明朝" w:hAnsi="ＭＳ 明朝" w:hint="eastAsia"/>
            <w:b/>
            <w:szCs w:val="21"/>
            <w:bdr w:val="single" w:sz="4" w:space="0" w:color="auto"/>
            <w:shd w:val="pct15" w:color="auto" w:fill="FFFFFF"/>
            <w:rPrChange w:id="3475" w:author="千葉幸一" w:date="2014-01-21T10:20:00Z">
              <w:rPr>
                <w:rFonts w:eastAsia="ＭＳ ゴシック" w:hint="eastAsia"/>
                <w:b/>
                <w:sz w:val="24"/>
                <w:szCs w:val="24"/>
                <w:bdr w:val="single" w:sz="4" w:space="0" w:color="auto"/>
                <w:shd w:val="pct15" w:color="auto" w:fill="FFFFFF"/>
              </w:rPr>
            </w:rPrChange>
          </w:rPr>
          <w:delText xml:space="preserve">） </w:delText>
        </w:r>
      </w:del>
      <w:del w:id="3476" w:author="千葉幸一" w:date="2014-01-27T15:52:00Z">
        <w:r w:rsidRPr="00273A10">
          <w:rPr>
            <w:rFonts w:ascii="ＭＳ 明朝" w:hAnsi="ＭＳ 明朝" w:hint="eastAsia"/>
            <w:b/>
            <w:szCs w:val="21"/>
            <w:bdr w:val="single" w:sz="4" w:space="0" w:color="auto"/>
            <w:shd w:val="pct15" w:color="auto" w:fill="FFFFFF"/>
            <w:rPrChange w:id="3477"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478"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479" w:author="千葉幸一" w:date="2014-01-21T10:20:00Z">
              <w:rPr>
                <w:rFonts w:eastAsia="ＭＳ ゴシック"/>
                <w:b/>
                <w:sz w:val="24"/>
                <w:szCs w:val="24"/>
                <w:bdr w:val="single" w:sz="4" w:space="0" w:color="auto"/>
                <w:shd w:val="pct15" w:color="auto" w:fill="FFFFFF"/>
              </w:rPr>
            </w:rPrChange>
          </w:rPr>
          <w:tab/>
        </w:r>
      </w:del>
      <w:r w:rsidR="003201CF">
        <w:rPr>
          <w:rFonts w:ascii="ＭＳ 明朝" w:hAnsi="ＭＳ 明朝" w:hint="eastAsia"/>
          <w:b/>
          <w:szCs w:val="21"/>
          <w:bdr w:val="single" w:sz="4" w:space="0" w:color="auto"/>
          <w:shd w:val="pct15" w:color="auto" w:fill="FFFFFF"/>
        </w:rPr>
        <w:t xml:space="preserve">　</w:t>
      </w:r>
    </w:p>
    <w:p w:rsidR="003201CF" w:rsidRDefault="003201CF" w:rsidP="003201CF">
      <w:pPr>
        <w:ind w:left="720"/>
        <w:rPr>
          <w:rFonts w:ascii="ＭＳ 明朝" w:hAnsi="ＭＳ 明朝"/>
          <w:szCs w:val="21"/>
        </w:rPr>
      </w:pPr>
      <w:r w:rsidRPr="003201CF">
        <w:rPr>
          <w:rFonts w:ascii="ＭＳ 明朝" w:hAnsi="ＭＳ 明朝" w:hint="eastAsia"/>
          <w:szCs w:val="21"/>
        </w:rPr>
        <w:t>町は、</w:t>
      </w:r>
      <w:r>
        <w:rPr>
          <w:rFonts w:ascii="ＭＳ 明朝" w:hAnsi="ＭＳ 明朝" w:hint="eastAsia"/>
          <w:szCs w:val="21"/>
        </w:rPr>
        <w:t>県等と連携し、新型インフルエンザ等発生前の通常の体制に戻す。</w:t>
      </w:r>
    </w:p>
    <w:p w:rsidR="003201CF" w:rsidRDefault="003201CF" w:rsidP="003201CF">
      <w:pPr>
        <w:ind w:left="720"/>
        <w:rPr>
          <w:rFonts w:ascii="ＭＳ 明朝" w:hAnsi="ＭＳ 明朝"/>
          <w:szCs w:val="21"/>
        </w:rPr>
      </w:pPr>
    </w:p>
    <w:p w:rsidR="003201CF" w:rsidRDefault="00273A10" w:rsidP="003201CF">
      <w:pPr>
        <w:rPr>
          <w:rFonts w:ascii="ＭＳ 明朝" w:hAnsi="ＭＳ 明朝"/>
          <w:b/>
          <w:szCs w:val="21"/>
          <w:bdr w:val="single" w:sz="4" w:space="0" w:color="auto"/>
          <w:shd w:val="pct15" w:color="auto" w:fill="FFFFFF"/>
        </w:rPr>
      </w:pPr>
      <w:del w:id="3480" w:author="千葉幸一" w:date="2014-01-27T15:59:00Z">
        <w:r w:rsidRPr="00273A10">
          <w:rPr>
            <w:rFonts w:ascii="ＭＳ 明朝" w:hAnsi="ＭＳ 明朝" w:hint="eastAsia"/>
            <w:b/>
            <w:szCs w:val="21"/>
            <w:bdr w:val="single" w:sz="4" w:space="0" w:color="auto"/>
            <w:shd w:val="pct15" w:color="auto" w:fill="FFFFFF"/>
            <w:rPrChange w:id="3481" w:author="千葉幸一" w:date="2014-01-21T10:20:00Z">
              <w:rPr>
                <w:rFonts w:eastAsia="ＭＳ ゴシック" w:hint="eastAsia"/>
                <w:b/>
                <w:sz w:val="24"/>
                <w:szCs w:val="24"/>
                <w:bdr w:val="single" w:sz="4" w:space="0" w:color="auto"/>
                <w:shd w:val="pct15" w:color="auto" w:fill="FFFFFF"/>
              </w:rPr>
            </w:rPrChange>
          </w:rPr>
          <w:delText>（</w:delText>
        </w:r>
      </w:del>
      <w:del w:id="3482" w:author="千葉幸一" w:date="2014-01-27T16:43:00Z">
        <w:r w:rsidRPr="00273A10">
          <w:rPr>
            <w:rFonts w:ascii="ＭＳ 明朝" w:hAnsi="ＭＳ 明朝" w:hint="eastAsia"/>
            <w:b/>
            <w:szCs w:val="21"/>
            <w:bdr w:val="single" w:sz="4" w:space="0" w:color="auto"/>
            <w:shd w:val="pct15" w:color="auto" w:fill="FFFFFF"/>
            <w:rPrChange w:id="3483" w:author="千葉幸一" w:date="2014-01-21T10:20:00Z">
              <w:rPr>
                <w:rFonts w:eastAsia="ＭＳ ゴシック" w:hint="eastAsia"/>
                <w:b/>
                <w:sz w:val="24"/>
                <w:szCs w:val="24"/>
                <w:bdr w:val="single" w:sz="4" w:space="0" w:color="auto"/>
                <w:shd w:val="pct15" w:color="auto" w:fill="FFFFFF"/>
              </w:rPr>
            </w:rPrChange>
          </w:rPr>
          <w:delText>１</w:delText>
        </w:r>
      </w:del>
      <w:r w:rsidR="003201CF">
        <w:rPr>
          <w:rFonts w:ascii="ＭＳ 明朝" w:hAnsi="ＭＳ 明朝" w:hint="eastAsia"/>
          <w:b/>
          <w:szCs w:val="21"/>
          <w:bdr w:val="single" w:sz="4" w:space="0" w:color="auto"/>
          <w:shd w:val="pct15" w:color="auto" w:fill="FFFFFF"/>
        </w:rPr>
        <w:t>６</w:t>
      </w:r>
      <w:ins w:id="3484" w:author="千葉幸一" w:date="2014-01-27T16:43:00Z">
        <w:r w:rsidR="003201CF">
          <w:rPr>
            <w:rFonts w:ascii="ＭＳ 明朝" w:hAnsi="ＭＳ 明朝" w:hint="eastAsia"/>
            <w:b/>
            <w:szCs w:val="21"/>
            <w:bdr w:val="single" w:sz="4" w:space="0" w:color="auto"/>
            <w:shd w:val="pct15" w:color="auto" w:fill="FFFFFF"/>
          </w:rPr>
          <w:t xml:space="preserve">　</w:t>
        </w:r>
      </w:ins>
      <w:r w:rsidR="003201CF">
        <w:rPr>
          <w:rFonts w:ascii="ＭＳ 明朝" w:hAnsi="ＭＳ 明朝" w:hint="eastAsia"/>
          <w:b/>
          <w:szCs w:val="21"/>
          <w:bdr w:val="single" w:sz="4" w:space="0" w:color="auto"/>
          <w:shd w:val="pct15" w:color="auto" w:fill="FFFFFF"/>
        </w:rPr>
        <w:t>町民生活</w:t>
      </w:r>
      <w:r w:rsidR="00983D48">
        <w:rPr>
          <w:rFonts w:ascii="ＭＳ 明朝" w:hAnsi="ＭＳ 明朝" w:hint="eastAsia"/>
          <w:b/>
          <w:szCs w:val="21"/>
          <w:bdr w:val="single" w:sz="4" w:space="0" w:color="auto"/>
          <w:shd w:val="pct15" w:color="auto" w:fill="FFFFFF"/>
        </w:rPr>
        <w:t>・</w:t>
      </w:r>
      <w:r w:rsidR="003201CF">
        <w:rPr>
          <w:rFonts w:ascii="ＭＳ 明朝" w:hAnsi="ＭＳ 明朝" w:hint="eastAsia"/>
          <w:b/>
          <w:szCs w:val="21"/>
          <w:bdr w:val="single" w:sz="4" w:space="0" w:color="auto"/>
          <w:shd w:val="pct15" w:color="auto" w:fill="FFFFFF"/>
        </w:rPr>
        <w:t>地域経済の安定の確保</w:t>
      </w:r>
      <w:del w:id="3485" w:author="千葉幸一" w:date="2014-01-27T15:59:00Z">
        <w:r w:rsidRPr="00273A10">
          <w:rPr>
            <w:rFonts w:ascii="ＭＳ 明朝" w:hAnsi="ＭＳ 明朝" w:hint="eastAsia"/>
            <w:b/>
            <w:szCs w:val="21"/>
            <w:bdr w:val="single" w:sz="4" w:space="0" w:color="auto"/>
            <w:shd w:val="pct15" w:color="auto" w:fill="FFFFFF"/>
            <w:rPrChange w:id="3486" w:author="千葉幸一" w:date="2014-01-21T10:20:00Z">
              <w:rPr>
                <w:rFonts w:eastAsia="ＭＳ ゴシック" w:hint="eastAsia"/>
                <w:b/>
                <w:sz w:val="24"/>
                <w:szCs w:val="24"/>
                <w:bdr w:val="single" w:sz="4" w:space="0" w:color="auto"/>
                <w:shd w:val="pct15" w:color="auto" w:fill="FFFFFF"/>
              </w:rPr>
            </w:rPrChange>
          </w:rPr>
          <w:delText xml:space="preserve">） </w:delText>
        </w:r>
      </w:del>
      <w:del w:id="3487" w:author="千葉幸一" w:date="2014-01-27T15:52:00Z">
        <w:r w:rsidRPr="00273A10">
          <w:rPr>
            <w:rFonts w:ascii="ＭＳ 明朝" w:hAnsi="ＭＳ 明朝" w:hint="eastAsia"/>
            <w:b/>
            <w:szCs w:val="21"/>
            <w:bdr w:val="single" w:sz="4" w:space="0" w:color="auto"/>
            <w:shd w:val="pct15" w:color="auto" w:fill="FFFFFF"/>
            <w:rPrChange w:id="3488" w:author="千葉幸一" w:date="2014-01-21T10:20:00Z">
              <w:rPr>
                <w:rFonts w:eastAsia="ＭＳ ゴシック" w:hint="eastAsia"/>
                <w:b/>
                <w:sz w:val="24"/>
                <w:szCs w:val="24"/>
                <w:bdr w:val="single" w:sz="4" w:space="0" w:color="auto"/>
                <w:shd w:val="pct15" w:color="auto" w:fill="FFFFFF"/>
              </w:rPr>
            </w:rPrChange>
          </w:rPr>
          <w:delText>対策をするための</w:delText>
        </w:r>
        <w:r w:rsidRPr="00273A10">
          <w:rPr>
            <w:rFonts w:ascii="ＭＳ 明朝" w:hAnsi="ＭＳ 明朝"/>
            <w:b/>
            <w:szCs w:val="21"/>
            <w:bdr w:val="single" w:sz="4" w:space="0" w:color="auto"/>
            <w:shd w:val="pct15" w:color="auto" w:fill="FFFFFF"/>
            <w:rPrChange w:id="3489" w:author="千葉幸一" w:date="2014-01-21T10:20:00Z">
              <w:rPr>
                <w:rFonts w:eastAsia="ＭＳ ゴシック"/>
                <w:b/>
                <w:sz w:val="24"/>
                <w:szCs w:val="24"/>
                <w:bdr w:val="single" w:sz="4" w:space="0" w:color="auto"/>
                <w:shd w:val="pct15" w:color="auto" w:fill="FFFFFF"/>
              </w:rPr>
            </w:rPrChange>
          </w:rPr>
          <w:tab/>
        </w:r>
        <w:r w:rsidRPr="00273A10">
          <w:rPr>
            <w:rFonts w:ascii="ＭＳ 明朝" w:hAnsi="ＭＳ 明朝"/>
            <w:b/>
            <w:szCs w:val="21"/>
            <w:bdr w:val="single" w:sz="4" w:space="0" w:color="auto"/>
            <w:shd w:val="pct15" w:color="auto" w:fill="FFFFFF"/>
            <w:rPrChange w:id="3490" w:author="千葉幸一" w:date="2014-01-21T10:20:00Z">
              <w:rPr>
                <w:rFonts w:eastAsia="ＭＳ ゴシック"/>
                <w:b/>
                <w:sz w:val="24"/>
                <w:szCs w:val="24"/>
                <w:bdr w:val="single" w:sz="4" w:space="0" w:color="auto"/>
                <w:shd w:val="pct15" w:color="auto" w:fill="FFFFFF"/>
              </w:rPr>
            </w:rPrChange>
          </w:rPr>
          <w:tab/>
        </w:r>
      </w:del>
      <w:r w:rsidR="003201CF">
        <w:rPr>
          <w:rFonts w:ascii="ＭＳ 明朝" w:hAnsi="ＭＳ 明朝" w:hint="eastAsia"/>
          <w:b/>
          <w:szCs w:val="21"/>
          <w:bdr w:val="single" w:sz="4" w:space="0" w:color="auto"/>
          <w:shd w:val="pct15" w:color="auto" w:fill="FFFFFF"/>
        </w:rPr>
        <w:t xml:space="preserve">　</w:t>
      </w:r>
    </w:p>
    <w:p w:rsidR="003201CF" w:rsidRDefault="005B5F74" w:rsidP="002914C8">
      <w:pPr>
        <w:numPr>
          <w:ilvl w:val="0"/>
          <w:numId w:val="70"/>
        </w:numPr>
        <w:jc w:val="left"/>
        <w:rPr>
          <w:rFonts w:ascii="ＭＳ 明朝" w:hAnsi="ＭＳ 明朝"/>
          <w:szCs w:val="21"/>
        </w:rPr>
      </w:pPr>
      <w:r>
        <w:rPr>
          <w:rFonts w:ascii="ＭＳ 明朝" w:hAnsi="ＭＳ 明朝" w:hint="eastAsia"/>
          <w:szCs w:val="21"/>
        </w:rPr>
        <w:t xml:space="preserve"> </w:t>
      </w:r>
      <w:r w:rsidR="002914C8">
        <w:rPr>
          <w:rFonts w:ascii="ＭＳ 明朝" w:hAnsi="ＭＳ 明朝" w:hint="eastAsia"/>
          <w:szCs w:val="21"/>
        </w:rPr>
        <w:t>町は、県等と連携し、国が国民に対し要請する食料品、生活必需品等の購入に当たっての消費者としての消費者としての適切な行動について、町民に呼びかける。</w:t>
      </w:r>
    </w:p>
    <w:p w:rsidR="00E7161E" w:rsidRDefault="005B5F74" w:rsidP="002914C8">
      <w:pPr>
        <w:numPr>
          <w:ilvl w:val="0"/>
          <w:numId w:val="70"/>
        </w:numPr>
        <w:jc w:val="left"/>
        <w:rPr>
          <w:rFonts w:ascii="ＭＳ 明朝" w:hAnsi="ＭＳ 明朝"/>
          <w:szCs w:val="21"/>
        </w:rPr>
        <w:sectPr w:rsidR="00E7161E" w:rsidSect="00D10F63">
          <w:headerReference w:type="default" r:id="rId25"/>
          <w:footerReference w:type="default" r:id="rId26"/>
          <w:type w:val="continuous"/>
          <w:pgSz w:w="11906" w:h="16838" w:code="9"/>
          <w:pgMar w:top="1418" w:right="1134" w:bottom="1134" w:left="1134" w:header="851" w:footer="992" w:gutter="0"/>
          <w:pgNumType w:fmt="decimalFullWidth"/>
          <w:cols w:space="425"/>
          <w:docGrid w:type="linesAndChars" w:linePitch="357" w:charSpace="6338"/>
        </w:sectPr>
      </w:pPr>
      <w:r>
        <w:rPr>
          <w:rFonts w:ascii="ＭＳ 明朝" w:hAnsi="ＭＳ 明朝" w:hint="eastAsia"/>
          <w:szCs w:val="21"/>
        </w:rPr>
        <w:t xml:space="preserve"> </w:t>
      </w:r>
      <w:r w:rsidR="002914C8">
        <w:rPr>
          <w:rFonts w:ascii="ＭＳ 明朝" w:hAnsi="ＭＳ 明朝" w:hint="eastAsia"/>
          <w:szCs w:val="21"/>
        </w:rPr>
        <w:t>町は、国、県等と連携し、国内の状況等を踏まえ、緊急事態措置の合理性が認められなくなった場合は、緊急事態措置を縮小・中止する。</w:t>
      </w:r>
    </w:p>
    <w:p w:rsidR="002914C8" w:rsidRDefault="00E7161E" w:rsidP="00E7161E">
      <w:pPr>
        <w:ind w:left="720"/>
        <w:jc w:val="center"/>
        <w:rPr>
          <w:rFonts w:ascii="ＭＳ 明朝" w:hAnsi="ＭＳ 明朝"/>
          <w:szCs w:val="21"/>
        </w:rPr>
      </w:pPr>
      <w:r>
        <w:rPr>
          <w:rFonts w:ascii="ＭＳ 明朝" w:hAnsi="ＭＳ 明朝" w:hint="eastAsia"/>
          <w:szCs w:val="21"/>
        </w:rPr>
        <w:lastRenderedPageBreak/>
        <w:t>【用　語　解　説】</w:t>
      </w:r>
    </w:p>
    <w:p w:rsidR="00E7161E" w:rsidRDefault="00E7161E" w:rsidP="00E7161E">
      <w:pPr>
        <w:numPr>
          <w:ilvl w:val="1"/>
          <w:numId w:val="33"/>
        </w:numPr>
        <w:jc w:val="right"/>
        <w:rPr>
          <w:rFonts w:ascii="ＭＳ 明朝" w:hAnsi="ＭＳ 明朝"/>
          <w:szCs w:val="21"/>
        </w:rPr>
      </w:pPr>
      <w:r>
        <w:rPr>
          <w:rFonts w:ascii="ＭＳ 明朝" w:hAnsi="ＭＳ 明朝" w:hint="eastAsia"/>
          <w:szCs w:val="21"/>
        </w:rPr>
        <w:t>アイウエオ順</w:t>
      </w:r>
    </w:p>
    <w:p w:rsidR="00E7161E" w:rsidRDefault="00E7161E" w:rsidP="00E7161E">
      <w:pPr>
        <w:numPr>
          <w:ilvl w:val="0"/>
          <w:numId w:val="4"/>
        </w:numPr>
        <w:jc w:val="left"/>
        <w:rPr>
          <w:rFonts w:ascii="ＭＳ 明朝" w:hAnsi="ＭＳ 明朝"/>
          <w:szCs w:val="21"/>
        </w:rPr>
      </w:pPr>
      <w:r>
        <w:rPr>
          <w:rFonts w:ascii="ＭＳ 明朝" w:hAnsi="ＭＳ 明朝" w:hint="eastAsia"/>
          <w:szCs w:val="21"/>
        </w:rPr>
        <w:t>インフルエンザウイルス</w:t>
      </w:r>
    </w:p>
    <w:p w:rsidR="00167AD3" w:rsidRDefault="00E7161E" w:rsidP="00167AD3">
      <w:pPr>
        <w:ind w:left="360"/>
        <w:jc w:val="left"/>
        <w:rPr>
          <w:rFonts w:ascii="ＭＳ 明朝" w:hAnsi="ＭＳ 明朝"/>
          <w:szCs w:val="21"/>
        </w:rPr>
      </w:pPr>
      <w:r>
        <w:rPr>
          <w:rFonts w:ascii="ＭＳ 明朝" w:hAnsi="ＭＳ 明朝" w:hint="eastAsia"/>
          <w:szCs w:val="21"/>
        </w:rPr>
        <w:t xml:space="preserve">　インフルエンザウイルスは</w:t>
      </w:r>
      <w:r w:rsidR="00142768">
        <w:rPr>
          <w:rFonts w:ascii="ＭＳ 明朝" w:hAnsi="ＭＳ 明朝" w:hint="eastAsia"/>
          <w:szCs w:val="21"/>
        </w:rPr>
        <w:t>抗原性</w:t>
      </w:r>
      <w:r>
        <w:rPr>
          <w:rFonts w:ascii="ＭＳ 明朝" w:hAnsi="ＭＳ 明朝" w:hint="eastAsia"/>
          <w:szCs w:val="21"/>
        </w:rPr>
        <w:t>の</w:t>
      </w:r>
      <w:r w:rsidR="00142768">
        <w:rPr>
          <w:rFonts w:ascii="ＭＳ 明朝" w:hAnsi="ＭＳ 明朝" w:hint="eastAsia"/>
          <w:szCs w:val="21"/>
        </w:rPr>
        <w:t>違</w:t>
      </w:r>
      <w:r>
        <w:rPr>
          <w:rFonts w:ascii="ＭＳ 明朝" w:hAnsi="ＭＳ 明朝" w:hint="eastAsia"/>
          <w:szCs w:val="21"/>
        </w:rPr>
        <w:t>いから</w:t>
      </w:r>
      <w:r w:rsidR="00142768">
        <w:rPr>
          <w:rFonts w:ascii="ＭＳ 明朝" w:hAnsi="ＭＳ 明朝" w:hint="eastAsia"/>
          <w:szCs w:val="21"/>
        </w:rPr>
        <w:t>Ａ型、Ｂ型、Ｃ型に大きく分類される。人でのパンデミックを引き起こすのはＡ型のみである。Ａ型はさらに、ウイルスの表面にある赤血球凝集素（ＨＡ）とノイラミニダーゼ（ＮＡ）という、２つの糖蛋白の抗原性の違いにより亜型に分類される。（いわゆるＡ/Ｈ１Ｎ１、Ａ/Ｈ３Ｎ２というのは、これらの亜型を指している。）</w:t>
      </w:r>
    </w:p>
    <w:p w:rsidR="00F85801" w:rsidRPr="00167AD3" w:rsidRDefault="00F85801" w:rsidP="00167AD3">
      <w:pPr>
        <w:ind w:left="360"/>
        <w:jc w:val="left"/>
        <w:rPr>
          <w:rFonts w:ascii="ＭＳ 明朝" w:hAnsi="ＭＳ 明朝"/>
          <w:szCs w:val="21"/>
        </w:rPr>
      </w:pPr>
    </w:p>
    <w:p w:rsidR="00E7161E" w:rsidRDefault="00E7161E" w:rsidP="00E7161E">
      <w:pPr>
        <w:numPr>
          <w:ilvl w:val="0"/>
          <w:numId w:val="4"/>
        </w:numPr>
        <w:jc w:val="left"/>
        <w:rPr>
          <w:rFonts w:ascii="ＭＳ 明朝" w:hAnsi="ＭＳ 明朝"/>
          <w:szCs w:val="21"/>
        </w:rPr>
      </w:pPr>
      <w:r>
        <w:rPr>
          <w:rFonts w:ascii="ＭＳ 明朝" w:hAnsi="ＭＳ 明朝" w:hint="eastAsia"/>
          <w:szCs w:val="21"/>
        </w:rPr>
        <w:t>疫学調査</w:t>
      </w:r>
    </w:p>
    <w:p w:rsidR="00167AD3" w:rsidRDefault="00167AD3" w:rsidP="00167AD3">
      <w:pPr>
        <w:ind w:left="360"/>
        <w:jc w:val="left"/>
        <w:rPr>
          <w:rFonts w:ascii="ＭＳ 明朝" w:hAnsi="ＭＳ 明朝"/>
          <w:szCs w:val="21"/>
        </w:rPr>
      </w:pPr>
      <w:r>
        <w:rPr>
          <w:rFonts w:ascii="ＭＳ 明朝" w:hAnsi="ＭＳ 明朝" w:hint="eastAsia"/>
          <w:szCs w:val="21"/>
        </w:rPr>
        <w:t xml:space="preserve">　感染拡大を防止するため、感染の全体像を速やかに把握することを目的とし、感染者が確認された時点で早急に感染者と接触した人の追跡や立ち寄り先などを把握すること。</w:t>
      </w:r>
    </w:p>
    <w:p w:rsidR="00F85801" w:rsidRDefault="00F85801" w:rsidP="00167AD3">
      <w:pPr>
        <w:ind w:left="360"/>
        <w:jc w:val="left"/>
        <w:rPr>
          <w:rFonts w:ascii="ＭＳ 明朝" w:hAnsi="ＭＳ 明朝"/>
          <w:szCs w:val="21"/>
        </w:rPr>
      </w:pPr>
    </w:p>
    <w:p w:rsidR="00E7161E" w:rsidRDefault="00E7161E" w:rsidP="00E7161E">
      <w:pPr>
        <w:numPr>
          <w:ilvl w:val="0"/>
          <w:numId w:val="4"/>
        </w:numPr>
        <w:jc w:val="left"/>
        <w:rPr>
          <w:rFonts w:ascii="ＭＳ 明朝" w:hAnsi="ＭＳ 明朝"/>
          <w:szCs w:val="21"/>
        </w:rPr>
      </w:pPr>
      <w:r>
        <w:rPr>
          <w:rFonts w:ascii="ＭＳ 明朝" w:hAnsi="ＭＳ 明朝" w:hint="eastAsia"/>
          <w:szCs w:val="21"/>
        </w:rPr>
        <w:t>帰国者・接触者外来</w:t>
      </w:r>
    </w:p>
    <w:p w:rsidR="00167AD3" w:rsidRDefault="00167AD3" w:rsidP="00167AD3">
      <w:pPr>
        <w:ind w:left="360"/>
        <w:jc w:val="left"/>
        <w:rPr>
          <w:rFonts w:ascii="ＭＳ 明朝" w:hAnsi="ＭＳ 明朝"/>
          <w:szCs w:val="21"/>
        </w:rPr>
      </w:pPr>
      <w:r>
        <w:rPr>
          <w:rFonts w:ascii="ＭＳ 明朝" w:hAnsi="ＭＳ 明朝" w:hint="eastAsia"/>
          <w:szCs w:val="21"/>
        </w:rPr>
        <w:t xml:space="preserve">　新型インフルエンザ等の発生国からの帰国者や接触者であって発熱・呼吸器症状等を有する者に係る診療を行う外来。</w:t>
      </w:r>
    </w:p>
    <w:p w:rsidR="00167AD3" w:rsidRDefault="00167AD3" w:rsidP="00167AD3">
      <w:pPr>
        <w:ind w:left="360"/>
        <w:jc w:val="left"/>
        <w:rPr>
          <w:rFonts w:ascii="ＭＳ 明朝" w:hAnsi="ＭＳ 明朝"/>
          <w:szCs w:val="21"/>
        </w:rPr>
      </w:pPr>
      <w:r>
        <w:rPr>
          <w:rFonts w:ascii="ＭＳ 明朝" w:hAnsi="ＭＳ 明朝" w:hint="eastAsia"/>
          <w:szCs w:val="21"/>
        </w:rPr>
        <w:t xml:space="preserve">　都道府県等が地域の実情に応じて対応する医療機関を決定する。帰国者・接触者外来を有しない医療機関でも新型インフルエンザ等の患者がみられるようになった場合等には、一般の医療機関（内科・小児科等、</w:t>
      </w:r>
      <w:r w:rsidR="002225FA">
        <w:rPr>
          <w:rFonts w:ascii="ＭＳ 明朝" w:hAnsi="ＭＳ 明朝" w:hint="eastAsia"/>
          <w:szCs w:val="21"/>
        </w:rPr>
        <w:t>通常</w:t>
      </w:r>
      <w:r>
        <w:rPr>
          <w:rFonts w:ascii="ＭＳ 明朝" w:hAnsi="ＭＳ 明朝" w:hint="eastAsia"/>
          <w:szCs w:val="21"/>
        </w:rPr>
        <w:t>、</w:t>
      </w:r>
      <w:r w:rsidR="002225FA">
        <w:rPr>
          <w:rFonts w:ascii="ＭＳ 明朝" w:hAnsi="ＭＳ 明朝" w:hint="eastAsia"/>
          <w:szCs w:val="21"/>
        </w:rPr>
        <w:t>感染症</w:t>
      </w:r>
      <w:r>
        <w:rPr>
          <w:rFonts w:ascii="ＭＳ 明朝" w:hAnsi="ＭＳ 明朝" w:hint="eastAsia"/>
          <w:szCs w:val="21"/>
        </w:rPr>
        <w:t>の</w:t>
      </w:r>
      <w:r w:rsidR="002225FA">
        <w:rPr>
          <w:rFonts w:ascii="ＭＳ 明朝" w:hAnsi="ＭＳ 明朝" w:hint="eastAsia"/>
          <w:szCs w:val="21"/>
        </w:rPr>
        <w:t>診療</w:t>
      </w:r>
      <w:r>
        <w:rPr>
          <w:rFonts w:ascii="ＭＳ 明朝" w:hAnsi="ＭＳ 明朝" w:hint="eastAsia"/>
          <w:szCs w:val="21"/>
        </w:rPr>
        <w:t>を</w:t>
      </w:r>
      <w:r w:rsidR="002225FA">
        <w:rPr>
          <w:rFonts w:ascii="ＭＳ 明朝" w:hAnsi="ＭＳ 明朝" w:hint="eastAsia"/>
          <w:szCs w:val="21"/>
        </w:rPr>
        <w:t>行</w:t>
      </w:r>
      <w:r>
        <w:rPr>
          <w:rFonts w:ascii="ＭＳ 明朝" w:hAnsi="ＭＳ 明朝" w:hint="eastAsia"/>
          <w:szCs w:val="21"/>
        </w:rPr>
        <w:t>うすべての</w:t>
      </w:r>
      <w:r w:rsidR="002225FA">
        <w:rPr>
          <w:rFonts w:ascii="ＭＳ 明朝" w:hAnsi="ＭＳ 明朝" w:hint="eastAsia"/>
          <w:szCs w:val="21"/>
        </w:rPr>
        <w:t>医療機関）で診療する体制に切り替える。</w:t>
      </w:r>
    </w:p>
    <w:p w:rsidR="00F85801" w:rsidRDefault="00F85801" w:rsidP="00167AD3">
      <w:pPr>
        <w:ind w:left="360"/>
        <w:jc w:val="left"/>
        <w:rPr>
          <w:rFonts w:ascii="ＭＳ 明朝" w:hAnsi="ＭＳ 明朝"/>
          <w:szCs w:val="21"/>
        </w:rPr>
      </w:pPr>
    </w:p>
    <w:p w:rsidR="00E7161E" w:rsidRDefault="00E7161E" w:rsidP="00E7161E">
      <w:pPr>
        <w:numPr>
          <w:ilvl w:val="0"/>
          <w:numId w:val="4"/>
        </w:numPr>
        <w:jc w:val="left"/>
        <w:rPr>
          <w:rFonts w:ascii="ＭＳ 明朝" w:hAnsi="ＭＳ 明朝"/>
          <w:szCs w:val="21"/>
        </w:rPr>
      </w:pPr>
      <w:r>
        <w:rPr>
          <w:rFonts w:ascii="ＭＳ 明朝" w:hAnsi="ＭＳ 明朝" w:hint="eastAsia"/>
          <w:szCs w:val="21"/>
        </w:rPr>
        <w:t>帰国者・接触者相談センター</w:t>
      </w:r>
    </w:p>
    <w:p w:rsidR="002225FA" w:rsidRDefault="002225FA" w:rsidP="002225FA">
      <w:pPr>
        <w:ind w:left="360"/>
        <w:jc w:val="left"/>
        <w:rPr>
          <w:rFonts w:ascii="ＭＳ 明朝" w:hAnsi="ＭＳ 明朝"/>
          <w:szCs w:val="21"/>
        </w:rPr>
      </w:pPr>
      <w:r>
        <w:rPr>
          <w:rFonts w:ascii="ＭＳ 明朝" w:hAnsi="ＭＳ 明朝" w:hint="eastAsia"/>
          <w:szCs w:val="21"/>
        </w:rPr>
        <w:t xml:space="preserve">　</w:t>
      </w:r>
      <w:r w:rsidR="0069065C">
        <w:rPr>
          <w:rFonts w:ascii="ＭＳ 明朝" w:hAnsi="ＭＳ 明朝" w:hint="eastAsia"/>
          <w:szCs w:val="21"/>
        </w:rPr>
        <w:t>発生国から帰国したもの又は患者への濃厚接触者であって、発熱・呼吸器症状等を有する者から、電話で相談を受け、帰国者・接触者外来に紹介するための相談センター。</w:t>
      </w:r>
    </w:p>
    <w:p w:rsidR="00F85801" w:rsidRDefault="00F85801" w:rsidP="002225FA">
      <w:pPr>
        <w:ind w:left="360"/>
        <w:jc w:val="left"/>
        <w:rPr>
          <w:rFonts w:ascii="ＭＳ 明朝" w:hAnsi="ＭＳ 明朝"/>
          <w:szCs w:val="21"/>
        </w:rPr>
      </w:pPr>
    </w:p>
    <w:p w:rsidR="00F85801" w:rsidRPr="00F85801" w:rsidRDefault="00E7161E" w:rsidP="00F85801">
      <w:pPr>
        <w:numPr>
          <w:ilvl w:val="0"/>
          <w:numId w:val="4"/>
        </w:numPr>
        <w:jc w:val="left"/>
        <w:rPr>
          <w:rFonts w:ascii="ＭＳ 明朝" w:hAnsi="ＭＳ 明朝"/>
          <w:szCs w:val="21"/>
        </w:rPr>
      </w:pPr>
      <w:r>
        <w:rPr>
          <w:rFonts w:ascii="ＭＳ 明朝" w:hAnsi="ＭＳ 明朝" w:hint="eastAsia"/>
          <w:szCs w:val="21"/>
        </w:rPr>
        <w:t>サーベイランス</w:t>
      </w:r>
    </w:p>
    <w:p w:rsidR="0069065C" w:rsidRDefault="0069065C" w:rsidP="0069065C">
      <w:pPr>
        <w:ind w:left="360"/>
        <w:jc w:val="left"/>
        <w:rPr>
          <w:rFonts w:ascii="ＭＳ 明朝" w:hAnsi="ＭＳ 明朝"/>
          <w:szCs w:val="21"/>
        </w:rPr>
      </w:pPr>
      <w:r>
        <w:rPr>
          <w:rFonts w:ascii="ＭＳ 明朝" w:hAnsi="ＭＳ 明朝" w:hint="eastAsia"/>
          <w:szCs w:val="21"/>
        </w:rPr>
        <w:t xml:space="preserve">　見張り、監視制度という意味。</w:t>
      </w:r>
    </w:p>
    <w:p w:rsidR="0069065C" w:rsidRDefault="0069065C" w:rsidP="0069065C">
      <w:pPr>
        <w:ind w:left="360"/>
        <w:jc w:val="left"/>
        <w:rPr>
          <w:rFonts w:ascii="ＭＳ 明朝" w:hAnsi="ＭＳ 明朝"/>
          <w:szCs w:val="21"/>
        </w:rPr>
      </w:pPr>
      <w:r>
        <w:rPr>
          <w:rFonts w:ascii="ＭＳ 明朝" w:hAnsi="ＭＳ 明朝" w:hint="eastAsia"/>
          <w:szCs w:val="21"/>
        </w:rPr>
        <w:t xml:space="preserve">　疾患に関して様々な情報を収集して、状況を監視することを意味する。特に、感染症法に基づいて行われる感染症の発生状況(患者及び病原体)の把握及び分析のことを示すこともある。</w:t>
      </w:r>
    </w:p>
    <w:p w:rsidR="00F85801" w:rsidRDefault="00F85801" w:rsidP="0069065C">
      <w:pPr>
        <w:ind w:left="360"/>
        <w:jc w:val="left"/>
        <w:rPr>
          <w:rFonts w:ascii="ＭＳ 明朝" w:hAnsi="ＭＳ 明朝"/>
          <w:szCs w:val="21"/>
        </w:rPr>
      </w:pPr>
    </w:p>
    <w:p w:rsidR="00E7161E" w:rsidRDefault="00E7161E" w:rsidP="00E7161E">
      <w:pPr>
        <w:numPr>
          <w:ilvl w:val="0"/>
          <w:numId w:val="4"/>
        </w:numPr>
        <w:jc w:val="left"/>
        <w:rPr>
          <w:rFonts w:ascii="ＭＳ 明朝" w:hAnsi="ＭＳ 明朝"/>
          <w:szCs w:val="21"/>
        </w:rPr>
      </w:pPr>
      <w:r>
        <w:rPr>
          <w:rFonts w:ascii="ＭＳ 明朝" w:hAnsi="ＭＳ 明朝" w:hint="eastAsia"/>
          <w:szCs w:val="21"/>
        </w:rPr>
        <w:t>指定（地方）公共機関</w:t>
      </w:r>
    </w:p>
    <w:p w:rsidR="0069065C" w:rsidRDefault="0069065C" w:rsidP="0069065C">
      <w:pPr>
        <w:ind w:left="360"/>
        <w:jc w:val="left"/>
        <w:rPr>
          <w:rFonts w:ascii="ＭＳ 明朝" w:hAnsi="ＭＳ 明朝"/>
          <w:szCs w:val="21"/>
        </w:rPr>
      </w:pPr>
      <w:r>
        <w:rPr>
          <w:rFonts w:ascii="ＭＳ 明朝" w:hAnsi="ＭＳ 明朝" w:hint="eastAsia"/>
          <w:szCs w:val="21"/>
        </w:rPr>
        <w:t xml:space="preserve">　特措法第２条第１項第７号に規定されている法人のうち、県知事が指定したもの。</w:t>
      </w:r>
    </w:p>
    <w:p w:rsidR="00F85801" w:rsidRDefault="00F85801" w:rsidP="0069065C">
      <w:pPr>
        <w:ind w:left="360"/>
        <w:jc w:val="left"/>
        <w:rPr>
          <w:rFonts w:ascii="ＭＳ 明朝" w:hAnsi="ＭＳ 明朝"/>
          <w:szCs w:val="21"/>
        </w:rPr>
      </w:pPr>
    </w:p>
    <w:p w:rsidR="00E7161E" w:rsidRDefault="00E7161E" w:rsidP="00E7161E">
      <w:pPr>
        <w:numPr>
          <w:ilvl w:val="0"/>
          <w:numId w:val="4"/>
        </w:numPr>
        <w:jc w:val="left"/>
        <w:rPr>
          <w:rFonts w:ascii="ＭＳ 明朝" w:hAnsi="ＭＳ 明朝"/>
          <w:szCs w:val="21"/>
        </w:rPr>
      </w:pPr>
      <w:r>
        <w:rPr>
          <w:rFonts w:ascii="ＭＳ 明朝" w:hAnsi="ＭＳ 明朝" w:hint="eastAsia"/>
          <w:szCs w:val="21"/>
        </w:rPr>
        <w:t>新型インフルエンザ</w:t>
      </w:r>
    </w:p>
    <w:p w:rsidR="0069065C" w:rsidRDefault="0069065C" w:rsidP="0069065C">
      <w:pPr>
        <w:ind w:left="360"/>
        <w:jc w:val="left"/>
        <w:rPr>
          <w:rFonts w:ascii="ＭＳ 明朝" w:hAnsi="ＭＳ 明朝"/>
          <w:szCs w:val="21"/>
        </w:rPr>
      </w:pPr>
      <w:r>
        <w:rPr>
          <w:rFonts w:ascii="ＭＳ 明朝" w:hAnsi="ＭＳ 明朝" w:hint="eastAsia"/>
          <w:szCs w:val="21"/>
        </w:rPr>
        <w:t xml:space="preserve">　感染症法第６条第７項において、新たに人から人に伝染する</w:t>
      </w:r>
      <w:r w:rsidR="00255081">
        <w:rPr>
          <w:rFonts w:ascii="ＭＳ 明朝" w:hAnsi="ＭＳ 明朝" w:hint="eastAsia"/>
          <w:szCs w:val="21"/>
        </w:rPr>
        <w:t>能力</w:t>
      </w:r>
      <w:r>
        <w:rPr>
          <w:rFonts w:ascii="ＭＳ 明朝" w:hAnsi="ＭＳ 明朝" w:hint="eastAsia"/>
          <w:szCs w:val="21"/>
        </w:rPr>
        <w:t>を</w:t>
      </w:r>
      <w:r w:rsidR="00255081">
        <w:rPr>
          <w:rFonts w:ascii="ＭＳ 明朝" w:hAnsi="ＭＳ 明朝" w:hint="eastAsia"/>
          <w:szCs w:val="21"/>
        </w:rPr>
        <w:t>有</w:t>
      </w:r>
      <w:r>
        <w:rPr>
          <w:rFonts w:ascii="ＭＳ 明朝" w:hAnsi="ＭＳ 明朝" w:hint="eastAsia"/>
          <w:szCs w:val="21"/>
        </w:rPr>
        <w:t>することとなった</w:t>
      </w:r>
      <w:r w:rsidR="00255081">
        <w:rPr>
          <w:rFonts w:ascii="ＭＳ 明朝" w:hAnsi="ＭＳ 明朝" w:hint="eastAsia"/>
          <w:szCs w:val="21"/>
        </w:rPr>
        <w:t>ウイルスを病原体とするインフルエンザであって、一般に国民が当該感染症に対する免疫を獲得していないことから、当該感染症の全国的かつ急速なまん延により国民の生</w:t>
      </w:r>
      <w:r w:rsidR="00255081">
        <w:rPr>
          <w:rFonts w:ascii="ＭＳ 明朝" w:hAnsi="ＭＳ 明朝" w:hint="eastAsia"/>
          <w:szCs w:val="21"/>
        </w:rPr>
        <w:lastRenderedPageBreak/>
        <w:t>命及び健康に重大な影響を与えるおそれがあると認められる</w:t>
      </w:r>
      <w:r w:rsidR="00F85801">
        <w:rPr>
          <w:rFonts w:ascii="ＭＳ 明朝" w:hAnsi="ＭＳ 明朝" w:hint="eastAsia"/>
          <w:szCs w:val="21"/>
        </w:rPr>
        <w:t>ものをいう。</w:t>
      </w:r>
    </w:p>
    <w:p w:rsidR="00F85801" w:rsidRDefault="00F85801" w:rsidP="0069065C">
      <w:pPr>
        <w:ind w:left="360"/>
        <w:jc w:val="left"/>
        <w:rPr>
          <w:rFonts w:ascii="ＭＳ 明朝" w:hAnsi="ＭＳ 明朝"/>
          <w:szCs w:val="21"/>
        </w:rPr>
      </w:pPr>
      <w:r>
        <w:rPr>
          <w:rFonts w:ascii="ＭＳ 明朝" w:hAnsi="ＭＳ 明朝" w:hint="eastAsia"/>
          <w:szCs w:val="21"/>
        </w:rPr>
        <w:t xml:space="preserve">　毎年流行ウィ繰り返す季節性のインフルエンザとはウイルスの抗原性が大きく異なり、ほとんどの人がそのウイルスに対する免疫を獲得していないため、ウイルスが人から人へ効率よく感染し、急速かつ大規模なまん延を引き起こし、世界的大流行(パンデミック)となるおそれがある。</w:t>
      </w:r>
    </w:p>
    <w:p w:rsidR="00F85801" w:rsidRDefault="00F85801" w:rsidP="0069065C">
      <w:pPr>
        <w:ind w:left="360"/>
        <w:jc w:val="left"/>
        <w:rPr>
          <w:rFonts w:ascii="ＭＳ 明朝" w:hAnsi="ＭＳ 明朝"/>
          <w:szCs w:val="21"/>
        </w:rPr>
      </w:pPr>
    </w:p>
    <w:p w:rsidR="00E7161E" w:rsidRDefault="00E7161E" w:rsidP="00E7161E">
      <w:pPr>
        <w:numPr>
          <w:ilvl w:val="0"/>
          <w:numId w:val="4"/>
        </w:numPr>
        <w:jc w:val="left"/>
        <w:rPr>
          <w:rFonts w:ascii="ＭＳ 明朝" w:hAnsi="ＭＳ 明朝"/>
          <w:szCs w:val="21"/>
        </w:rPr>
      </w:pPr>
      <w:r>
        <w:rPr>
          <w:rFonts w:ascii="ＭＳ 明朝" w:hAnsi="ＭＳ 明朝" w:hint="eastAsia"/>
          <w:szCs w:val="21"/>
        </w:rPr>
        <w:t>新感染症</w:t>
      </w:r>
    </w:p>
    <w:p w:rsidR="00F85801" w:rsidRDefault="00F85801" w:rsidP="00F85801">
      <w:pPr>
        <w:ind w:left="360"/>
        <w:jc w:val="left"/>
        <w:rPr>
          <w:rFonts w:ascii="ＭＳ 明朝" w:hAnsi="ＭＳ 明朝"/>
          <w:szCs w:val="21"/>
        </w:rPr>
      </w:pPr>
      <w:r>
        <w:rPr>
          <w:rFonts w:ascii="ＭＳ 明朝" w:hAnsi="ＭＳ 明朝" w:hint="eastAsia"/>
          <w:szCs w:val="21"/>
        </w:rPr>
        <w:t xml:space="preserve">　新感染症とは、感染症法第６条第９項において人から人に伝染すると認められる疾病であって、すでに知られている感染性の疾病とその病状又は治療の結果が明らかに異なるもので、当該疾病にかかった場合の病状の程度が重篤であり、かつ、当該疾病のまん延により国民の生命及び健康に重大な影響を与えるおそれがあると認められるものをいう。</w:t>
      </w:r>
    </w:p>
    <w:p w:rsidR="00F85801" w:rsidRDefault="00F85801" w:rsidP="00F85801">
      <w:pPr>
        <w:ind w:left="360"/>
        <w:jc w:val="left"/>
        <w:rPr>
          <w:rFonts w:ascii="ＭＳ 明朝" w:hAnsi="ＭＳ 明朝"/>
          <w:szCs w:val="21"/>
        </w:rPr>
      </w:pPr>
    </w:p>
    <w:p w:rsidR="00E7161E" w:rsidRDefault="00E7161E" w:rsidP="00E7161E">
      <w:pPr>
        <w:numPr>
          <w:ilvl w:val="0"/>
          <w:numId w:val="4"/>
        </w:numPr>
        <w:jc w:val="left"/>
        <w:rPr>
          <w:rFonts w:ascii="ＭＳ 明朝" w:hAnsi="ＭＳ 明朝"/>
          <w:szCs w:val="21"/>
        </w:rPr>
      </w:pPr>
      <w:r>
        <w:rPr>
          <w:rFonts w:ascii="ＭＳ 明朝" w:hAnsi="ＭＳ 明朝" w:hint="eastAsia"/>
          <w:szCs w:val="21"/>
        </w:rPr>
        <w:t>致命率</w:t>
      </w:r>
    </w:p>
    <w:p w:rsidR="00F85801" w:rsidRDefault="00F85801" w:rsidP="00F85801">
      <w:pPr>
        <w:ind w:left="360"/>
        <w:jc w:val="left"/>
        <w:rPr>
          <w:rFonts w:ascii="ＭＳ 明朝" w:hAnsi="ＭＳ 明朝"/>
          <w:szCs w:val="21"/>
        </w:rPr>
      </w:pPr>
      <w:r>
        <w:rPr>
          <w:rFonts w:ascii="ＭＳ 明朝" w:hAnsi="ＭＳ 明朝" w:hint="eastAsia"/>
          <w:szCs w:val="21"/>
        </w:rPr>
        <w:t xml:space="preserve">　</w:t>
      </w:r>
      <w:r w:rsidR="00B20D2B">
        <w:rPr>
          <w:rFonts w:ascii="ＭＳ 明朝" w:hAnsi="ＭＳ 明朝" w:hint="eastAsia"/>
          <w:szCs w:val="21"/>
        </w:rPr>
        <w:t>流行期間中に新型インフルエンザに罹患した者のうち、死亡した者の割合。</w:t>
      </w:r>
    </w:p>
    <w:p w:rsidR="00B20D2B" w:rsidRDefault="00B20D2B" w:rsidP="00F85801">
      <w:pPr>
        <w:ind w:left="360"/>
        <w:jc w:val="left"/>
        <w:rPr>
          <w:rFonts w:ascii="ＭＳ 明朝" w:hAnsi="ＭＳ 明朝"/>
          <w:szCs w:val="21"/>
        </w:rPr>
      </w:pPr>
    </w:p>
    <w:p w:rsidR="00E7161E" w:rsidRDefault="00E7161E" w:rsidP="00E7161E">
      <w:pPr>
        <w:numPr>
          <w:ilvl w:val="0"/>
          <w:numId w:val="4"/>
        </w:numPr>
        <w:jc w:val="left"/>
        <w:rPr>
          <w:rFonts w:ascii="ＭＳ 明朝" w:hAnsi="ＭＳ 明朝"/>
          <w:szCs w:val="21"/>
        </w:rPr>
      </w:pPr>
      <w:r>
        <w:rPr>
          <w:rFonts w:ascii="ＭＳ 明朝" w:hAnsi="ＭＳ 明朝" w:hint="eastAsia"/>
          <w:szCs w:val="21"/>
        </w:rPr>
        <w:t>登録事業者</w:t>
      </w:r>
    </w:p>
    <w:p w:rsidR="00B20D2B" w:rsidRDefault="00B20D2B" w:rsidP="00B20D2B">
      <w:pPr>
        <w:ind w:left="360"/>
        <w:jc w:val="left"/>
        <w:rPr>
          <w:rFonts w:ascii="ＭＳ 明朝" w:hAnsi="ＭＳ 明朝"/>
          <w:szCs w:val="21"/>
        </w:rPr>
      </w:pPr>
      <w:r>
        <w:rPr>
          <w:rFonts w:ascii="ＭＳ 明朝" w:hAnsi="ＭＳ 明朝" w:hint="eastAsia"/>
          <w:szCs w:val="21"/>
        </w:rPr>
        <w:t xml:space="preserve">　特措法第２８条第１項第１号に規定されている、医療の提供の業務又は国民生活及び国民経済の安定に寄与する業務を行う事業者であって厚生労働大臣の定めるところにより厚生労働大臣の登録を受けているもの。</w:t>
      </w:r>
    </w:p>
    <w:p w:rsidR="00B20D2B" w:rsidRDefault="00B20D2B" w:rsidP="00B20D2B">
      <w:pPr>
        <w:ind w:left="360"/>
        <w:jc w:val="left"/>
        <w:rPr>
          <w:rFonts w:ascii="ＭＳ 明朝" w:hAnsi="ＭＳ 明朝"/>
          <w:szCs w:val="21"/>
        </w:rPr>
      </w:pPr>
    </w:p>
    <w:p w:rsidR="00E7161E" w:rsidRDefault="00E7161E" w:rsidP="00E7161E">
      <w:pPr>
        <w:numPr>
          <w:ilvl w:val="0"/>
          <w:numId w:val="4"/>
        </w:numPr>
        <w:jc w:val="left"/>
        <w:rPr>
          <w:rFonts w:ascii="ＭＳ 明朝" w:hAnsi="ＭＳ 明朝"/>
          <w:szCs w:val="21"/>
        </w:rPr>
      </w:pPr>
      <w:r>
        <w:rPr>
          <w:rFonts w:ascii="ＭＳ 明朝" w:hAnsi="ＭＳ 明朝" w:hint="eastAsia"/>
          <w:szCs w:val="21"/>
        </w:rPr>
        <w:t>鳥インフルエンザ</w:t>
      </w:r>
    </w:p>
    <w:p w:rsidR="00B20D2B" w:rsidRDefault="00B20D2B" w:rsidP="00B20D2B">
      <w:pPr>
        <w:ind w:left="360"/>
        <w:jc w:val="left"/>
        <w:rPr>
          <w:rFonts w:ascii="ＭＳ 明朝" w:hAnsi="ＭＳ 明朝"/>
          <w:szCs w:val="21"/>
        </w:rPr>
      </w:pPr>
      <w:r>
        <w:rPr>
          <w:rFonts w:ascii="ＭＳ 明朝" w:hAnsi="ＭＳ 明朝" w:hint="eastAsia"/>
          <w:szCs w:val="21"/>
        </w:rPr>
        <w:t xml:space="preserve">　一般に鳥インフルエンザは鳥の感染症であるが、稀に鳥インフルエンザのウイルスが人に感染し、人の感染症を引き起こすことがある。元来、鳥の感染症である鳥インフルエンザのウイルスが種差を超えて、鳥から人へ感染するのは、感染した鳥又はその死骸やそれらの内臓、排泄物等に濃厚に接触した場合に限られるとされている。また、</w:t>
      </w:r>
      <w:r w:rsidR="002F26E5">
        <w:rPr>
          <w:rFonts w:ascii="ＭＳ 明朝" w:hAnsi="ＭＳ 明朝" w:hint="eastAsia"/>
          <w:szCs w:val="21"/>
        </w:rPr>
        <w:t>人</w:t>
      </w:r>
      <w:r>
        <w:rPr>
          <w:rFonts w:ascii="ＭＳ 明朝" w:hAnsi="ＭＳ 明朝" w:hint="eastAsia"/>
          <w:szCs w:val="21"/>
        </w:rPr>
        <w:t>から</w:t>
      </w:r>
      <w:r w:rsidR="002F26E5">
        <w:rPr>
          <w:rFonts w:ascii="ＭＳ 明朝" w:hAnsi="ＭＳ 明朝" w:hint="eastAsia"/>
          <w:szCs w:val="21"/>
        </w:rPr>
        <w:t>人への感染は極めて稀であり、患者と長期間にわたって感染防止策をとらずに濃厚に接触した家族内での感染が報告されている。</w:t>
      </w:r>
    </w:p>
    <w:p w:rsidR="002F26E5" w:rsidRDefault="002F26E5" w:rsidP="00B20D2B">
      <w:pPr>
        <w:ind w:left="360"/>
        <w:jc w:val="left"/>
        <w:rPr>
          <w:rFonts w:ascii="ＭＳ 明朝" w:hAnsi="ＭＳ 明朝"/>
          <w:szCs w:val="21"/>
        </w:rPr>
      </w:pPr>
    </w:p>
    <w:p w:rsidR="00E7161E" w:rsidRDefault="00E7161E" w:rsidP="00E7161E">
      <w:pPr>
        <w:numPr>
          <w:ilvl w:val="0"/>
          <w:numId w:val="4"/>
        </w:numPr>
        <w:jc w:val="left"/>
        <w:rPr>
          <w:rFonts w:ascii="ＭＳ 明朝" w:hAnsi="ＭＳ 明朝"/>
          <w:szCs w:val="21"/>
        </w:rPr>
      </w:pPr>
      <w:r>
        <w:rPr>
          <w:rFonts w:ascii="ＭＳ 明朝" w:hAnsi="ＭＳ 明朝" w:hint="eastAsia"/>
          <w:szCs w:val="21"/>
        </w:rPr>
        <w:t>濃厚接触者</w:t>
      </w:r>
    </w:p>
    <w:p w:rsidR="002F26E5" w:rsidRDefault="002F26E5" w:rsidP="002F26E5">
      <w:pPr>
        <w:ind w:left="360"/>
        <w:jc w:val="left"/>
        <w:rPr>
          <w:rFonts w:ascii="ＭＳ 明朝" w:hAnsi="ＭＳ 明朝"/>
          <w:szCs w:val="21"/>
        </w:rPr>
      </w:pPr>
      <w:r>
        <w:rPr>
          <w:rFonts w:ascii="ＭＳ 明朝" w:hAnsi="ＭＳ 明朝" w:hint="eastAsia"/>
          <w:szCs w:val="21"/>
        </w:rPr>
        <w:t xml:space="preserve">　新型インフルエンザ等の患者と濃密に、高頻度又は長時間接触したもの(感染症法において規定される新型インフルエンザ等に「かかっていると疑うに足りる正当な理由のある者」が該当。発生した新型インフルエンザ等の特性に応じ、具体的な対象範囲が決まるが、例えば、患者と同居する家族等が想定される。</w:t>
      </w:r>
    </w:p>
    <w:p w:rsidR="002F26E5" w:rsidRDefault="002F26E5" w:rsidP="002F26E5">
      <w:pPr>
        <w:ind w:left="360"/>
        <w:jc w:val="left"/>
        <w:rPr>
          <w:rFonts w:ascii="ＭＳ 明朝" w:hAnsi="ＭＳ 明朝"/>
          <w:szCs w:val="21"/>
        </w:rPr>
      </w:pPr>
    </w:p>
    <w:p w:rsidR="00E7161E" w:rsidRDefault="00E7161E" w:rsidP="00E7161E">
      <w:pPr>
        <w:numPr>
          <w:ilvl w:val="0"/>
          <w:numId w:val="4"/>
        </w:numPr>
        <w:jc w:val="left"/>
        <w:rPr>
          <w:rFonts w:ascii="ＭＳ 明朝" w:hAnsi="ＭＳ 明朝"/>
          <w:szCs w:val="21"/>
        </w:rPr>
      </w:pPr>
      <w:r>
        <w:rPr>
          <w:rFonts w:ascii="ＭＳ 明朝" w:hAnsi="ＭＳ 明朝" w:hint="eastAsia"/>
          <w:szCs w:val="21"/>
        </w:rPr>
        <w:t>パンデミック</w:t>
      </w:r>
    </w:p>
    <w:p w:rsidR="002F26E5" w:rsidRDefault="002F26E5" w:rsidP="002F26E5">
      <w:pPr>
        <w:ind w:left="360"/>
        <w:jc w:val="left"/>
        <w:rPr>
          <w:rFonts w:ascii="ＭＳ 明朝" w:hAnsi="ＭＳ 明朝"/>
          <w:szCs w:val="21"/>
        </w:rPr>
      </w:pPr>
      <w:r>
        <w:rPr>
          <w:rFonts w:ascii="ＭＳ 明朝" w:hAnsi="ＭＳ 明朝" w:hint="eastAsia"/>
          <w:szCs w:val="21"/>
        </w:rPr>
        <w:t xml:space="preserve">　感染症の世界的大流行。</w:t>
      </w:r>
    </w:p>
    <w:p w:rsidR="002F26E5" w:rsidRDefault="002F26E5" w:rsidP="002F26E5">
      <w:pPr>
        <w:ind w:left="360"/>
        <w:jc w:val="left"/>
        <w:rPr>
          <w:rFonts w:ascii="ＭＳ 明朝" w:hAnsi="ＭＳ 明朝"/>
          <w:szCs w:val="21"/>
        </w:rPr>
      </w:pPr>
      <w:r>
        <w:rPr>
          <w:rFonts w:ascii="ＭＳ 明朝" w:hAnsi="ＭＳ 明朝" w:hint="eastAsia"/>
          <w:szCs w:val="21"/>
        </w:rPr>
        <w:t xml:space="preserve">　特に新型インフルエンザのパンデミックは、ほとんどの人が新型インフルエンザのウイルスに対する免疫を持っていないためウイルスが人から人へ効率よく感染し、世界中</w:t>
      </w:r>
      <w:r>
        <w:rPr>
          <w:rFonts w:ascii="ＭＳ 明朝" w:hAnsi="ＭＳ 明朝" w:hint="eastAsia"/>
          <w:szCs w:val="21"/>
        </w:rPr>
        <w:lastRenderedPageBreak/>
        <w:t>で大きな流行を引き起こすことを指す。</w:t>
      </w:r>
    </w:p>
    <w:p w:rsidR="002F26E5" w:rsidRDefault="002F26E5" w:rsidP="002F26E5">
      <w:pPr>
        <w:ind w:left="360"/>
        <w:jc w:val="left"/>
        <w:rPr>
          <w:rFonts w:ascii="ＭＳ 明朝" w:hAnsi="ＭＳ 明朝"/>
          <w:szCs w:val="21"/>
        </w:rPr>
      </w:pPr>
    </w:p>
    <w:p w:rsidR="00E7161E" w:rsidRDefault="00E7161E" w:rsidP="00E7161E">
      <w:pPr>
        <w:numPr>
          <w:ilvl w:val="0"/>
          <w:numId w:val="4"/>
        </w:numPr>
        <w:jc w:val="left"/>
        <w:rPr>
          <w:rFonts w:ascii="ＭＳ 明朝" w:hAnsi="ＭＳ 明朝"/>
          <w:szCs w:val="21"/>
        </w:rPr>
      </w:pPr>
      <w:r>
        <w:rPr>
          <w:rFonts w:ascii="ＭＳ 明朝" w:hAnsi="ＭＳ 明朝" w:hint="eastAsia"/>
          <w:szCs w:val="21"/>
        </w:rPr>
        <w:t>パンデミックワクチン</w:t>
      </w:r>
    </w:p>
    <w:p w:rsidR="002F26E5" w:rsidRDefault="002F26E5" w:rsidP="002F26E5">
      <w:pPr>
        <w:ind w:left="360"/>
        <w:jc w:val="left"/>
        <w:rPr>
          <w:rFonts w:ascii="ＭＳ 明朝" w:hAnsi="ＭＳ 明朝"/>
          <w:szCs w:val="21"/>
        </w:rPr>
      </w:pPr>
      <w:r>
        <w:rPr>
          <w:rFonts w:ascii="ＭＳ 明朝" w:hAnsi="ＭＳ 明朝" w:hint="eastAsia"/>
          <w:szCs w:val="21"/>
        </w:rPr>
        <w:t xml:space="preserve">　新型インフルエンザ等が発生した段階で出現した新型インフルエンザウイルス又はこれと同じ抗原性を持つウイルスを基に製造されるワクチン。</w:t>
      </w:r>
    </w:p>
    <w:p w:rsidR="002F26E5" w:rsidRDefault="002F26E5" w:rsidP="002F26E5">
      <w:pPr>
        <w:ind w:left="360"/>
        <w:jc w:val="left"/>
        <w:rPr>
          <w:rFonts w:ascii="ＭＳ 明朝" w:hAnsi="ＭＳ 明朝"/>
          <w:szCs w:val="21"/>
        </w:rPr>
      </w:pPr>
    </w:p>
    <w:p w:rsidR="00E7161E" w:rsidRDefault="00E7161E" w:rsidP="00E7161E">
      <w:pPr>
        <w:numPr>
          <w:ilvl w:val="0"/>
          <w:numId w:val="4"/>
        </w:numPr>
        <w:jc w:val="left"/>
        <w:rPr>
          <w:rFonts w:ascii="ＭＳ 明朝" w:hAnsi="ＭＳ 明朝"/>
          <w:szCs w:val="21"/>
        </w:rPr>
      </w:pPr>
      <w:r>
        <w:rPr>
          <w:rFonts w:ascii="ＭＳ 明朝" w:hAnsi="ＭＳ 明朝" w:hint="eastAsia"/>
          <w:szCs w:val="21"/>
        </w:rPr>
        <w:t>病原性</w:t>
      </w:r>
    </w:p>
    <w:p w:rsidR="002F26E5" w:rsidRDefault="002F26E5" w:rsidP="002F26E5">
      <w:pPr>
        <w:ind w:left="360"/>
        <w:jc w:val="left"/>
        <w:rPr>
          <w:rFonts w:ascii="ＭＳ 明朝" w:hAnsi="ＭＳ 明朝"/>
          <w:szCs w:val="21"/>
        </w:rPr>
      </w:pPr>
      <w:r>
        <w:rPr>
          <w:rFonts w:ascii="ＭＳ 明朝" w:hAnsi="ＭＳ 明朝" w:hint="eastAsia"/>
          <w:szCs w:val="21"/>
        </w:rPr>
        <w:t xml:space="preserve">　新型インフルエンザ対策においては、</w:t>
      </w:r>
      <w:r w:rsidR="00F74F69">
        <w:rPr>
          <w:rFonts w:ascii="ＭＳ 明朝" w:hAnsi="ＭＳ 明朝" w:hint="eastAsia"/>
          <w:szCs w:val="21"/>
        </w:rPr>
        <w:t>ヒトがウイルスに感染した場合の症状の重篤度を用いることが多い。なお学術的には、病原体が宿主(ヒトなど)に感染し病気を引き起こさせる能力であり、病原体の侵襲性、増殖性、宿主防衛機構の抑制能などを総合した表現。</w:t>
      </w:r>
    </w:p>
    <w:p w:rsidR="00F74F69" w:rsidRDefault="00F74F69" w:rsidP="002F26E5">
      <w:pPr>
        <w:ind w:left="360"/>
        <w:jc w:val="left"/>
        <w:rPr>
          <w:rFonts w:ascii="ＭＳ 明朝" w:hAnsi="ＭＳ 明朝"/>
          <w:szCs w:val="21"/>
        </w:rPr>
      </w:pPr>
    </w:p>
    <w:p w:rsidR="00E7161E" w:rsidRDefault="00E7161E" w:rsidP="00E7161E">
      <w:pPr>
        <w:numPr>
          <w:ilvl w:val="0"/>
          <w:numId w:val="4"/>
        </w:numPr>
        <w:jc w:val="left"/>
        <w:rPr>
          <w:rFonts w:ascii="ＭＳ 明朝" w:hAnsi="ＭＳ 明朝"/>
          <w:szCs w:val="21"/>
        </w:rPr>
      </w:pPr>
      <w:r>
        <w:rPr>
          <w:rFonts w:ascii="ＭＳ 明朝" w:hAnsi="ＭＳ 明朝" w:hint="eastAsia"/>
          <w:szCs w:val="21"/>
        </w:rPr>
        <w:t>プレパンデミックワクチン</w:t>
      </w:r>
    </w:p>
    <w:p w:rsidR="002914C8" w:rsidRPr="003201CF" w:rsidRDefault="00F74F69" w:rsidP="00F74F69">
      <w:pPr>
        <w:ind w:left="360"/>
        <w:jc w:val="left"/>
        <w:rPr>
          <w:rFonts w:ascii="ＭＳ 明朝" w:hAnsi="ＭＳ 明朝"/>
          <w:szCs w:val="21"/>
        </w:rPr>
      </w:pPr>
      <w:r>
        <w:rPr>
          <w:rFonts w:ascii="ＭＳ 明朝" w:hAnsi="ＭＳ 明朝" w:hint="eastAsia"/>
          <w:szCs w:val="21"/>
        </w:rPr>
        <w:t xml:space="preserve">　新型インフルエンザが発生する前の段階で、新型インフルエンザウイルスに変異する可能性が高い鳥インフルエンザウイルスを基に製造されるワクチン(現在わが国ではＨ５Ｎ１　亜型の鳥インフルエンザウイルスを用いて製造)。</w:t>
      </w:r>
    </w:p>
    <w:sectPr w:rsidR="002914C8" w:rsidRPr="003201CF" w:rsidSect="00E7161E">
      <w:headerReference w:type="default" r:id="rId27"/>
      <w:pgSz w:w="11906" w:h="16838" w:code="9"/>
      <w:pgMar w:top="1418" w:right="1134" w:bottom="1134" w:left="1134" w:header="851" w:footer="992" w:gutter="0"/>
      <w:pgNumType w:fmt="decimalFullWidth"/>
      <w:cols w:space="425"/>
      <w:docGrid w:type="linesAndChars" w:linePitch="357"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D72" w:rsidRDefault="00744D72" w:rsidP="00DC62CF">
      <w:r>
        <w:separator/>
      </w:r>
    </w:p>
  </w:endnote>
  <w:endnote w:type="continuationSeparator" w:id="0">
    <w:p w:rsidR="00744D72" w:rsidRDefault="00744D72" w:rsidP="00DC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72" w:rsidRDefault="00744D72">
    <w:pPr>
      <w:pStyle w:val="a5"/>
      <w:jc w:val="center"/>
    </w:pPr>
    <w:r>
      <w:fldChar w:fldCharType="begin"/>
    </w:r>
    <w:r>
      <w:instrText>PAGE   \* MERGEFORMAT</w:instrText>
    </w:r>
    <w:r>
      <w:fldChar w:fldCharType="separate"/>
    </w:r>
    <w:r w:rsidR="00077259" w:rsidRPr="00077259">
      <w:rPr>
        <w:rFonts w:hint="eastAsia"/>
        <w:noProof/>
        <w:lang w:val="ja-JP"/>
      </w:rPr>
      <w:t>１０</w:t>
    </w:r>
    <w:r>
      <w:rPr>
        <w:noProof/>
        <w:lang w:val="ja-JP"/>
      </w:rPr>
      <w:fldChar w:fldCharType="end"/>
    </w:r>
  </w:p>
  <w:p w:rsidR="00744D72" w:rsidRDefault="00744D7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72" w:rsidRDefault="00744D72">
    <w:pPr>
      <w:pStyle w:val="a5"/>
      <w:jc w:val="center"/>
    </w:pPr>
    <w:r>
      <w:fldChar w:fldCharType="begin"/>
    </w:r>
    <w:r>
      <w:instrText>PAGE   \* MERGEFORMAT</w:instrText>
    </w:r>
    <w:r>
      <w:fldChar w:fldCharType="separate"/>
    </w:r>
    <w:r w:rsidR="00077259" w:rsidRPr="00077259">
      <w:rPr>
        <w:rFonts w:hint="eastAsia"/>
        <w:noProof/>
        <w:lang w:val="ja-JP"/>
      </w:rPr>
      <w:t>１１</w:t>
    </w:r>
    <w:r>
      <w:rPr>
        <w:noProof/>
        <w:lang w:val="ja-JP"/>
      </w:rPr>
      <w:fldChar w:fldCharType="end"/>
    </w:r>
  </w:p>
  <w:p w:rsidR="00744D72" w:rsidRDefault="00744D7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72" w:rsidRDefault="00744D72">
    <w:pPr>
      <w:pStyle w:val="a5"/>
      <w:jc w:val="center"/>
    </w:pPr>
    <w:r>
      <w:fldChar w:fldCharType="begin"/>
    </w:r>
    <w:r>
      <w:instrText>PAGE   \* MERGEFORMAT</w:instrText>
    </w:r>
    <w:r>
      <w:fldChar w:fldCharType="separate"/>
    </w:r>
    <w:r w:rsidR="00077259" w:rsidRPr="00077259">
      <w:rPr>
        <w:rFonts w:hint="eastAsia"/>
        <w:noProof/>
        <w:lang w:val="ja-JP"/>
      </w:rPr>
      <w:t>１８</w:t>
    </w:r>
    <w:r>
      <w:rPr>
        <w:noProof/>
        <w:lang w:val="ja-JP"/>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72" w:rsidRPr="00DE4CFD" w:rsidRDefault="00744D72" w:rsidP="00DE4CFD">
    <w:pPr>
      <w:pStyle w:val="a5"/>
    </w:pPr>
    <w:r w:rsidRPr="00DE4CFD">
      <w:rPr>
        <w:noProof/>
        <w:szCs w:val="18"/>
      </w:rPr>
      <mc:AlternateContent>
        <mc:Choice Requires="wps">
          <w:drawing>
            <wp:anchor distT="0" distB="0" distL="114300" distR="114300" simplePos="0" relativeHeight="251659264" behindDoc="0" locked="0" layoutInCell="0" allowOverlap="1" wp14:anchorId="7F94BC3D" wp14:editId="080675E9">
              <wp:simplePos x="0" y="0"/>
              <wp:positionH relativeFrom="leftMargin">
                <wp:posOffset>6766</wp:posOffset>
              </wp:positionH>
              <wp:positionV relativeFrom="margin">
                <wp:posOffset>3426394</wp:posOffset>
              </wp:positionV>
              <wp:extent cx="510540" cy="642620"/>
              <wp:effectExtent l="0" t="0" r="0" b="0"/>
              <wp:wrapNone/>
              <wp:docPr id="572"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10540" cy="64262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D72" w:rsidRPr="001537A1" w:rsidRDefault="00744D72">
                          <w:pPr>
                            <w:pStyle w:val="a5"/>
                            <w:rPr>
                              <w:rFonts w:asciiTheme="minorEastAsia" w:eastAsiaTheme="minorEastAsia" w:hAnsiTheme="minorEastAsia" w:cstheme="majorBidi"/>
                              <w:szCs w:val="21"/>
                            </w:rPr>
                          </w:pPr>
                          <w:r w:rsidRPr="001537A1">
                            <w:rPr>
                              <w:rFonts w:asciiTheme="minorEastAsia" w:eastAsiaTheme="minorEastAsia" w:hAnsiTheme="minorEastAsia" w:cstheme="minorBidi"/>
                              <w:szCs w:val="21"/>
                            </w:rPr>
                            <w:fldChar w:fldCharType="begin"/>
                          </w:r>
                          <w:r w:rsidRPr="001537A1">
                            <w:rPr>
                              <w:rFonts w:asciiTheme="minorEastAsia" w:eastAsiaTheme="minorEastAsia" w:hAnsiTheme="minorEastAsia"/>
                              <w:szCs w:val="21"/>
                            </w:rPr>
                            <w:instrText>PAGE    \* MERGEFORMAT</w:instrText>
                          </w:r>
                          <w:r w:rsidRPr="001537A1">
                            <w:rPr>
                              <w:rFonts w:asciiTheme="minorEastAsia" w:eastAsiaTheme="minorEastAsia" w:hAnsiTheme="minorEastAsia" w:cstheme="minorBidi"/>
                              <w:szCs w:val="21"/>
                            </w:rPr>
                            <w:fldChar w:fldCharType="separate"/>
                          </w:r>
                          <w:r w:rsidR="00077259" w:rsidRPr="00077259">
                            <w:rPr>
                              <w:rFonts w:asciiTheme="minorEastAsia" w:eastAsiaTheme="minorEastAsia" w:hAnsiTheme="minorEastAsia" w:cstheme="majorBidi"/>
                              <w:noProof/>
                              <w:szCs w:val="21"/>
                              <w:lang w:val="ja-JP"/>
                            </w:rPr>
                            <w:t>１９</w:t>
                          </w:r>
                          <w:r w:rsidRPr="001537A1">
                            <w:rPr>
                              <w:rFonts w:asciiTheme="minorEastAsia" w:eastAsiaTheme="minorEastAsia" w:hAnsiTheme="minorEastAsia" w:cstheme="majorBidi"/>
                              <w:szCs w:val="21"/>
                            </w:rPr>
                            <w:fldChar w:fldCharType="end"/>
                          </w: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四角形 3" o:spid="_x0000_s1080" style="position:absolute;left:0;text-align:left;margin-left:.55pt;margin-top:269.8pt;width:40.2pt;height:50.6pt;rotation:180;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" o:allowincell="f" filled="f" stroked="f">
              <v:textbox style="layout-flow:vertical">
                <w:txbxContent>
                  <w:p w:rsidR="00744D72" w:rsidRPr="001537A1" w:rsidRDefault="00744D72">
                    <w:pPr>
                      <w:pStyle w:val="a5"/>
                      <w:rPr>
                        <w:rFonts w:asciiTheme="minorEastAsia" w:eastAsiaTheme="minorEastAsia" w:hAnsiTheme="minorEastAsia" w:cstheme="majorBidi"/>
                        <w:szCs w:val="21"/>
                      </w:rPr>
                    </w:pPr>
                    <w:r w:rsidRPr="001537A1">
                      <w:rPr>
                        <w:rFonts w:asciiTheme="minorEastAsia" w:eastAsiaTheme="minorEastAsia" w:hAnsiTheme="minorEastAsia" w:cstheme="minorBidi"/>
                        <w:szCs w:val="21"/>
                      </w:rPr>
                      <w:fldChar w:fldCharType="begin"/>
                    </w:r>
                    <w:r w:rsidRPr="001537A1">
                      <w:rPr>
                        <w:rFonts w:asciiTheme="minorEastAsia" w:eastAsiaTheme="minorEastAsia" w:hAnsiTheme="minorEastAsia"/>
                        <w:szCs w:val="21"/>
                      </w:rPr>
                      <w:instrText>PAGE    \* MERGEFORMAT</w:instrText>
                    </w:r>
                    <w:r w:rsidRPr="001537A1">
                      <w:rPr>
                        <w:rFonts w:asciiTheme="minorEastAsia" w:eastAsiaTheme="minorEastAsia" w:hAnsiTheme="minorEastAsia" w:cstheme="minorBidi"/>
                        <w:szCs w:val="21"/>
                      </w:rPr>
                      <w:fldChar w:fldCharType="separate"/>
                    </w:r>
                    <w:r w:rsidR="00077259" w:rsidRPr="00077259">
                      <w:rPr>
                        <w:rFonts w:asciiTheme="minorEastAsia" w:eastAsiaTheme="minorEastAsia" w:hAnsiTheme="minorEastAsia" w:cstheme="majorBidi"/>
                        <w:noProof/>
                        <w:szCs w:val="21"/>
                        <w:lang w:val="ja-JP"/>
                      </w:rPr>
                      <w:t>１９</w:t>
                    </w:r>
                    <w:r w:rsidRPr="001537A1">
                      <w:rPr>
                        <w:rFonts w:asciiTheme="minorEastAsia" w:eastAsiaTheme="minorEastAsia" w:hAnsiTheme="minorEastAsia" w:cstheme="majorBidi"/>
                        <w:szCs w:val="21"/>
                      </w:rPr>
                      <w:fldChar w:fldCharType="end"/>
                    </w:r>
                  </w:p>
                </w:txbxContent>
              </v:textbox>
              <w10:wrap anchorx="margin" anchory="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72" w:rsidRDefault="00744D72">
    <w:pPr>
      <w:pStyle w:val="a5"/>
      <w:jc w:val="center"/>
    </w:pPr>
    <w:r>
      <w:fldChar w:fldCharType="begin"/>
    </w:r>
    <w:r>
      <w:instrText>PAGE   \* MERGEFORMAT</w:instrText>
    </w:r>
    <w:r>
      <w:fldChar w:fldCharType="separate"/>
    </w:r>
    <w:r w:rsidR="00077259" w:rsidRPr="00077259">
      <w:rPr>
        <w:rFonts w:hint="eastAsia"/>
        <w:noProof/>
        <w:lang w:val="ja-JP"/>
      </w:rPr>
      <w:t>２３</w:t>
    </w:r>
    <w:r>
      <w:rPr>
        <w:noProof/>
        <w:lang w:val="ja-JP"/>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72" w:rsidRDefault="00744D72">
    <w:pPr>
      <w:pStyle w:val="a5"/>
      <w:jc w:val="center"/>
    </w:pPr>
    <w:r>
      <w:fldChar w:fldCharType="begin"/>
    </w:r>
    <w:r>
      <w:instrText>PAGE   \* MERGEFORMAT</w:instrText>
    </w:r>
    <w:r>
      <w:fldChar w:fldCharType="separate"/>
    </w:r>
    <w:r w:rsidR="00077259" w:rsidRPr="00077259">
      <w:rPr>
        <w:rFonts w:hint="eastAsia"/>
        <w:noProof/>
        <w:lang w:val="ja-JP"/>
      </w:rPr>
      <w:t>２６</w:t>
    </w:r>
    <w:r>
      <w:rPr>
        <w:noProof/>
        <w:lang w:val="ja-JP"/>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72" w:rsidRDefault="00744D72">
    <w:pPr>
      <w:pStyle w:val="a5"/>
      <w:jc w:val="center"/>
    </w:pPr>
    <w:r>
      <w:fldChar w:fldCharType="begin"/>
    </w:r>
    <w:r>
      <w:instrText>PAGE   \* MERGEFORMAT</w:instrText>
    </w:r>
    <w:r>
      <w:fldChar w:fldCharType="separate"/>
    </w:r>
    <w:r w:rsidR="00077259" w:rsidRPr="00077259">
      <w:rPr>
        <w:rFonts w:hint="eastAsia"/>
        <w:noProof/>
        <w:lang w:val="ja-JP"/>
      </w:rPr>
      <w:t>３０</w:t>
    </w:r>
    <w:r>
      <w:rPr>
        <w:noProof/>
        <w:lang w:val="ja-JP"/>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72" w:rsidRDefault="00744D72">
    <w:pPr>
      <w:pStyle w:val="a5"/>
      <w:jc w:val="center"/>
    </w:pPr>
    <w:r>
      <w:fldChar w:fldCharType="begin"/>
    </w:r>
    <w:r>
      <w:instrText>PAGE   \* MERGEFORMAT</w:instrText>
    </w:r>
    <w:r>
      <w:fldChar w:fldCharType="separate"/>
    </w:r>
    <w:r w:rsidR="00077259" w:rsidRPr="00077259">
      <w:rPr>
        <w:rFonts w:hint="eastAsia"/>
        <w:noProof/>
        <w:lang w:val="ja-JP"/>
      </w:rPr>
      <w:t>３５</w:t>
    </w:r>
    <w:r>
      <w:rPr>
        <w:noProof/>
        <w:lang w:val="ja-JP"/>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72" w:rsidRDefault="00744D72">
    <w:pPr>
      <w:pStyle w:val="a5"/>
      <w:jc w:val="center"/>
    </w:pPr>
    <w:r>
      <w:fldChar w:fldCharType="begin"/>
    </w:r>
    <w:r>
      <w:instrText>PAGE   \* MERGEFORMAT</w:instrText>
    </w:r>
    <w:r>
      <w:fldChar w:fldCharType="separate"/>
    </w:r>
    <w:r w:rsidR="00077259" w:rsidRPr="00077259">
      <w:rPr>
        <w:rFonts w:hint="eastAsia"/>
        <w:noProof/>
        <w:lang w:val="ja-JP"/>
      </w:rPr>
      <w:t>４０</w:t>
    </w:r>
    <w:r>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D72" w:rsidRDefault="00744D72" w:rsidP="00DC62CF">
      <w:r>
        <w:separator/>
      </w:r>
    </w:p>
  </w:footnote>
  <w:footnote w:type="continuationSeparator" w:id="0">
    <w:p w:rsidR="00744D72" w:rsidRDefault="00744D72" w:rsidP="00DC6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72" w:rsidRDefault="00744D72" w:rsidP="00105068">
    <w:pPr>
      <w:pStyle w:val="a3"/>
      <w:jc w:val="right"/>
      <w:rPr>
        <w:b/>
        <w:i/>
        <w:sz w:val="18"/>
        <w:szCs w:val="18"/>
      </w:rPr>
    </w:pPr>
  </w:p>
  <w:p w:rsidR="00744D72" w:rsidRPr="001E144B" w:rsidRDefault="00744D72" w:rsidP="00105068">
    <w:pPr>
      <w:pStyle w:val="a3"/>
      <w:ind w:right="181"/>
      <w:jc w:val="right"/>
      <w:rPr>
        <w:b/>
        <w: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72" w:rsidRPr="006E6ADE" w:rsidRDefault="00744D72" w:rsidP="006E6ADE">
    <w:pPr>
      <w:pStyle w:val="a3"/>
      <w:rPr>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72" w:rsidRDefault="00744D72" w:rsidP="00105068">
    <w:pPr>
      <w:pStyle w:val="a3"/>
      <w:jc w:val="right"/>
      <w:rPr>
        <w:b/>
        <w:i/>
        <w:sz w:val="18"/>
        <w:szCs w:val="18"/>
      </w:rPr>
    </w:pPr>
    <w:r>
      <w:rPr>
        <w:b/>
        <w:i/>
        <w:sz w:val="18"/>
        <w:szCs w:val="18"/>
      </w:rPr>
      <w:t>未発生期</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72" w:rsidRDefault="00744D72" w:rsidP="00D10F63">
    <w:pPr>
      <w:pStyle w:val="a3"/>
      <w:ind w:right="362"/>
      <w:jc w:val="right"/>
      <w:rPr>
        <w:b/>
        <w:i/>
        <w:sz w:val="18"/>
        <w:szCs w:val="18"/>
      </w:rPr>
    </w:pPr>
    <w:r>
      <w:rPr>
        <w:rFonts w:hint="eastAsia"/>
        <w:b/>
        <w:i/>
        <w:sz w:val="18"/>
        <w:szCs w:val="18"/>
      </w:rPr>
      <w:t>海外</w:t>
    </w:r>
    <w:r>
      <w:rPr>
        <w:b/>
        <w:i/>
        <w:sz w:val="18"/>
        <w:szCs w:val="18"/>
      </w:rPr>
      <w:t>発生期</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72" w:rsidRDefault="00744D72" w:rsidP="00016943">
    <w:pPr>
      <w:pStyle w:val="a3"/>
      <w:ind w:right="543"/>
      <w:jc w:val="right"/>
      <w:rPr>
        <w:b/>
        <w:i/>
        <w:sz w:val="18"/>
        <w:szCs w:val="18"/>
      </w:rPr>
    </w:pPr>
    <w:r>
      <w:rPr>
        <w:rFonts w:hint="eastAsia"/>
        <w:b/>
        <w:i/>
        <w:sz w:val="18"/>
        <w:szCs w:val="18"/>
      </w:rPr>
      <w:t>国内</w:t>
    </w:r>
    <w:r>
      <w:rPr>
        <w:b/>
        <w:i/>
        <w:sz w:val="18"/>
        <w:szCs w:val="18"/>
      </w:rPr>
      <w:t>発生</w:t>
    </w:r>
    <w:r>
      <w:rPr>
        <w:rFonts w:hint="eastAsia"/>
        <w:b/>
        <w:i/>
        <w:sz w:val="18"/>
        <w:szCs w:val="18"/>
      </w:rPr>
      <w:t>早期</w:t>
    </w:r>
  </w:p>
  <w:p w:rsidR="00744D72" w:rsidRDefault="00744D72" w:rsidP="00016943">
    <w:pPr>
      <w:pStyle w:val="a3"/>
      <w:ind w:right="543"/>
      <w:jc w:val="right"/>
      <w:rPr>
        <w:b/>
        <w:i/>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72" w:rsidRDefault="00744D72" w:rsidP="00016943">
    <w:pPr>
      <w:pStyle w:val="a3"/>
      <w:ind w:right="543"/>
      <w:jc w:val="right"/>
      <w:rPr>
        <w:b/>
        <w:i/>
        <w:sz w:val="18"/>
        <w:szCs w:val="18"/>
      </w:rPr>
    </w:pPr>
    <w:r>
      <w:rPr>
        <w:rFonts w:hint="eastAsia"/>
        <w:b/>
        <w:i/>
        <w:sz w:val="18"/>
        <w:szCs w:val="18"/>
      </w:rPr>
      <w:t>国内感染期</w:t>
    </w:r>
  </w:p>
  <w:p w:rsidR="00744D72" w:rsidRDefault="00744D72" w:rsidP="00016943">
    <w:pPr>
      <w:pStyle w:val="a3"/>
      <w:ind w:right="543"/>
      <w:jc w:val="right"/>
      <w:rPr>
        <w:b/>
        <w:i/>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72" w:rsidRDefault="00744D72" w:rsidP="00016943">
    <w:pPr>
      <w:pStyle w:val="a3"/>
      <w:ind w:right="543"/>
      <w:jc w:val="right"/>
      <w:rPr>
        <w:b/>
        <w:i/>
        <w:sz w:val="18"/>
        <w:szCs w:val="18"/>
      </w:rPr>
    </w:pPr>
    <w:r>
      <w:rPr>
        <w:rFonts w:hint="eastAsia"/>
        <w:b/>
        <w:i/>
        <w:sz w:val="18"/>
        <w:szCs w:val="18"/>
      </w:rPr>
      <w:t>小康期</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72" w:rsidRDefault="00744D72" w:rsidP="00016943">
    <w:pPr>
      <w:pStyle w:val="a3"/>
      <w:ind w:right="543"/>
      <w:jc w:val="right"/>
      <w:rPr>
        <w:b/>
        <w:i/>
        <w:sz w:val="18"/>
        <w:szCs w:val="18"/>
      </w:rPr>
    </w:pPr>
    <w:r>
      <w:rPr>
        <w:rFonts w:hint="eastAsia"/>
        <w:b/>
        <w:i/>
        <w:sz w:val="18"/>
        <w:szCs w:val="18"/>
      </w:rPr>
      <w:t>（参考）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AA5"/>
    <w:multiLevelType w:val="hybridMultilevel"/>
    <w:tmpl w:val="ED0C9E72"/>
    <w:lvl w:ilvl="0" w:tplc="2DBA977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4446615"/>
    <w:multiLevelType w:val="hybridMultilevel"/>
    <w:tmpl w:val="B166458C"/>
    <w:lvl w:ilvl="0" w:tplc="E892E1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8D80672"/>
    <w:multiLevelType w:val="hybridMultilevel"/>
    <w:tmpl w:val="FACE5B2A"/>
    <w:lvl w:ilvl="0" w:tplc="3FE6C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9CE5C86"/>
    <w:multiLevelType w:val="hybridMultilevel"/>
    <w:tmpl w:val="5B4CD1E6"/>
    <w:lvl w:ilvl="0" w:tplc="23060ABC">
      <w:start w:val="1"/>
      <w:numFmt w:val="decimalFullWidth"/>
      <w:lvlText w:val="（%1）"/>
      <w:lvlJc w:val="left"/>
      <w:pPr>
        <w:ind w:left="720" w:hanging="720"/>
      </w:pPr>
      <w:rPr>
        <w:rFonts w:hint="default"/>
        <w:b w:val="0"/>
        <w:bdr w:val="none" w:sz="0" w:space="0" w:color="auto"/>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A6326CE"/>
    <w:multiLevelType w:val="hybridMultilevel"/>
    <w:tmpl w:val="03D8D3F4"/>
    <w:lvl w:ilvl="0" w:tplc="0C58115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nsid w:val="0B197E6B"/>
    <w:multiLevelType w:val="hybridMultilevel"/>
    <w:tmpl w:val="78A255F6"/>
    <w:lvl w:ilvl="0" w:tplc="81A874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CCE694C"/>
    <w:multiLevelType w:val="hybridMultilevel"/>
    <w:tmpl w:val="B1F46946"/>
    <w:lvl w:ilvl="0" w:tplc="AB72CCBA">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7">
    <w:nsid w:val="0E8E1043"/>
    <w:multiLevelType w:val="hybridMultilevel"/>
    <w:tmpl w:val="F872D5D6"/>
    <w:lvl w:ilvl="0" w:tplc="27C2C1B8">
      <w:start w:val="1"/>
      <w:numFmt w:val="decimalEnclosedCircle"/>
      <w:lvlText w:val="%1"/>
      <w:lvlJc w:val="left"/>
      <w:pPr>
        <w:ind w:left="1256" w:hanging="420"/>
      </w:pPr>
      <w:rPr>
        <w:rFonts w:ascii="ＭＳ 明朝" w:eastAsia="ＭＳ 明朝" w:hAnsi="ＭＳ 明朝" w:cs="Times New Roman"/>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8">
    <w:nsid w:val="0EF62E67"/>
    <w:multiLevelType w:val="hybridMultilevel"/>
    <w:tmpl w:val="DD8A7A66"/>
    <w:lvl w:ilvl="0" w:tplc="FE62B7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0F0E4979"/>
    <w:multiLevelType w:val="hybridMultilevel"/>
    <w:tmpl w:val="94005362"/>
    <w:lvl w:ilvl="0" w:tplc="66DC7FD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nsid w:val="0FD1711E"/>
    <w:multiLevelType w:val="hybridMultilevel"/>
    <w:tmpl w:val="F38AAAEC"/>
    <w:lvl w:ilvl="0" w:tplc="94A27D04">
      <w:start w:val="3"/>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04B5169"/>
    <w:multiLevelType w:val="hybridMultilevel"/>
    <w:tmpl w:val="5B60F064"/>
    <w:lvl w:ilvl="0" w:tplc="9424BA1C">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nsid w:val="109E3675"/>
    <w:multiLevelType w:val="hybridMultilevel"/>
    <w:tmpl w:val="59FEF560"/>
    <w:lvl w:ilvl="0" w:tplc="05723652">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3">
    <w:nsid w:val="166C5CEA"/>
    <w:multiLevelType w:val="hybridMultilevel"/>
    <w:tmpl w:val="9E387B20"/>
    <w:lvl w:ilvl="0" w:tplc="2BBC4C12">
      <w:start w:val="1"/>
      <w:numFmt w:val="decimalFullWidth"/>
      <w:lvlText w:val="%1）"/>
      <w:lvlJc w:val="left"/>
      <w:pPr>
        <w:ind w:left="739" w:hanging="720"/>
      </w:pPr>
      <w:rPr>
        <w:rFonts w:hint="default"/>
      </w:rPr>
    </w:lvl>
    <w:lvl w:ilvl="1" w:tplc="04090017" w:tentative="1">
      <w:start w:val="1"/>
      <w:numFmt w:val="aiueoFullWidth"/>
      <w:lvlText w:val="(%2)"/>
      <w:lvlJc w:val="left"/>
      <w:pPr>
        <w:ind w:left="859" w:hanging="420"/>
      </w:pPr>
    </w:lvl>
    <w:lvl w:ilvl="2" w:tplc="04090011" w:tentative="1">
      <w:start w:val="1"/>
      <w:numFmt w:val="decimalEnclosedCircle"/>
      <w:lvlText w:val="%3"/>
      <w:lvlJc w:val="left"/>
      <w:pPr>
        <w:ind w:left="1279" w:hanging="420"/>
      </w:pPr>
    </w:lvl>
    <w:lvl w:ilvl="3" w:tplc="0409000F" w:tentative="1">
      <w:start w:val="1"/>
      <w:numFmt w:val="decimal"/>
      <w:lvlText w:val="%4."/>
      <w:lvlJc w:val="left"/>
      <w:pPr>
        <w:ind w:left="1699" w:hanging="420"/>
      </w:pPr>
    </w:lvl>
    <w:lvl w:ilvl="4" w:tplc="04090017" w:tentative="1">
      <w:start w:val="1"/>
      <w:numFmt w:val="aiueoFullWidth"/>
      <w:lvlText w:val="(%5)"/>
      <w:lvlJc w:val="left"/>
      <w:pPr>
        <w:ind w:left="2119" w:hanging="420"/>
      </w:pPr>
    </w:lvl>
    <w:lvl w:ilvl="5" w:tplc="04090011" w:tentative="1">
      <w:start w:val="1"/>
      <w:numFmt w:val="decimalEnclosedCircle"/>
      <w:lvlText w:val="%6"/>
      <w:lvlJc w:val="left"/>
      <w:pPr>
        <w:ind w:left="2539" w:hanging="420"/>
      </w:pPr>
    </w:lvl>
    <w:lvl w:ilvl="6" w:tplc="0409000F" w:tentative="1">
      <w:start w:val="1"/>
      <w:numFmt w:val="decimal"/>
      <w:lvlText w:val="%7."/>
      <w:lvlJc w:val="left"/>
      <w:pPr>
        <w:ind w:left="2959" w:hanging="420"/>
      </w:pPr>
    </w:lvl>
    <w:lvl w:ilvl="7" w:tplc="04090017" w:tentative="1">
      <w:start w:val="1"/>
      <w:numFmt w:val="aiueoFullWidth"/>
      <w:lvlText w:val="(%8)"/>
      <w:lvlJc w:val="left"/>
      <w:pPr>
        <w:ind w:left="3379" w:hanging="420"/>
      </w:pPr>
    </w:lvl>
    <w:lvl w:ilvl="8" w:tplc="04090011" w:tentative="1">
      <w:start w:val="1"/>
      <w:numFmt w:val="decimalEnclosedCircle"/>
      <w:lvlText w:val="%9"/>
      <w:lvlJc w:val="left"/>
      <w:pPr>
        <w:ind w:left="3799" w:hanging="420"/>
      </w:pPr>
    </w:lvl>
  </w:abstractNum>
  <w:abstractNum w:abstractNumId="14">
    <w:nsid w:val="16AE4EF4"/>
    <w:multiLevelType w:val="hybridMultilevel"/>
    <w:tmpl w:val="126E77BA"/>
    <w:lvl w:ilvl="0" w:tplc="75B2C04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nsid w:val="19A63802"/>
    <w:multiLevelType w:val="hybridMultilevel"/>
    <w:tmpl w:val="4B383C6A"/>
    <w:lvl w:ilvl="0" w:tplc="FD203F0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nsid w:val="1AB42A45"/>
    <w:multiLevelType w:val="hybridMultilevel"/>
    <w:tmpl w:val="25E62D3E"/>
    <w:lvl w:ilvl="0" w:tplc="05200654">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nsid w:val="1BD6167C"/>
    <w:multiLevelType w:val="hybridMultilevel"/>
    <w:tmpl w:val="A14C5FBE"/>
    <w:lvl w:ilvl="0" w:tplc="721ADC8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nsid w:val="1E222B37"/>
    <w:multiLevelType w:val="hybridMultilevel"/>
    <w:tmpl w:val="EEB401F6"/>
    <w:lvl w:ilvl="0" w:tplc="AE603594">
      <w:start w:val="1"/>
      <w:numFmt w:val="decimalEnclosedCircle"/>
      <w:lvlText w:val="%1"/>
      <w:lvlJc w:val="left"/>
      <w:pPr>
        <w:ind w:left="9780" w:hanging="360"/>
      </w:pPr>
      <w:rPr>
        <w:rFonts w:hint="default"/>
      </w:rPr>
    </w:lvl>
    <w:lvl w:ilvl="1" w:tplc="04090017" w:tentative="1">
      <w:start w:val="1"/>
      <w:numFmt w:val="aiueoFullWidth"/>
      <w:lvlText w:val="(%2)"/>
      <w:lvlJc w:val="left"/>
      <w:pPr>
        <w:ind w:left="10260" w:hanging="420"/>
      </w:pPr>
    </w:lvl>
    <w:lvl w:ilvl="2" w:tplc="04090011" w:tentative="1">
      <w:start w:val="1"/>
      <w:numFmt w:val="decimalEnclosedCircle"/>
      <w:lvlText w:val="%3"/>
      <w:lvlJc w:val="left"/>
      <w:pPr>
        <w:ind w:left="10680" w:hanging="420"/>
      </w:pPr>
    </w:lvl>
    <w:lvl w:ilvl="3" w:tplc="0409000F" w:tentative="1">
      <w:start w:val="1"/>
      <w:numFmt w:val="decimal"/>
      <w:lvlText w:val="%4."/>
      <w:lvlJc w:val="left"/>
      <w:pPr>
        <w:ind w:left="11100" w:hanging="420"/>
      </w:pPr>
    </w:lvl>
    <w:lvl w:ilvl="4" w:tplc="04090017" w:tentative="1">
      <w:start w:val="1"/>
      <w:numFmt w:val="aiueoFullWidth"/>
      <w:lvlText w:val="(%5)"/>
      <w:lvlJc w:val="left"/>
      <w:pPr>
        <w:ind w:left="11520" w:hanging="420"/>
      </w:pPr>
    </w:lvl>
    <w:lvl w:ilvl="5" w:tplc="04090011" w:tentative="1">
      <w:start w:val="1"/>
      <w:numFmt w:val="decimalEnclosedCircle"/>
      <w:lvlText w:val="%6"/>
      <w:lvlJc w:val="left"/>
      <w:pPr>
        <w:ind w:left="11940" w:hanging="420"/>
      </w:pPr>
    </w:lvl>
    <w:lvl w:ilvl="6" w:tplc="0409000F" w:tentative="1">
      <w:start w:val="1"/>
      <w:numFmt w:val="decimal"/>
      <w:lvlText w:val="%7."/>
      <w:lvlJc w:val="left"/>
      <w:pPr>
        <w:ind w:left="12360" w:hanging="420"/>
      </w:pPr>
    </w:lvl>
    <w:lvl w:ilvl="7" w:tplc="04090017" w:tentative="1">
      <w:start w:val="1"/>
      <w:numFmt w:val="aiueoFullWidth"/>
      <w:lvlText w:val="(%8)"/>
      <w:lvlJc w:val="left"/>
      <w:pPr>
        <w:ind w:left="12780" w:hanging="420"/>
      </w:pPr>
    </w:lvl>
    <w:lvl w:ilvl="8" w:tplc="04090011" w:tentative="1">
      <w:start w:val="1"/>
      <w:numFmt w:val="decimalEnclosedCircle"/>
      <w:lvlText w:val="%9"/>
      <w:lvlJc w:val="left"/>
      <w:pPr>
        <w:ind w:left="13200" w:hanging="420"/>
      </w:pPr>
    </w:lvl>
  </w:abstractNum>
  <w:abstractNum w:abstractNumId="19">
    <w:nsid w:val="20E22D7D"/>
    <w:multiLevelType w:val="hybridMultilevel"/>
    <w:tmpl w:val="BCA2139C"/>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nsid w:val="211962AB"/>
    <w:multiLevelType w:val="hybridMultilevel"/>
    <w:tmpl w:val="C976315E"/>
    <w:lvl w:ilvl="0" w:tplc="904ACF66">
      <w:start w:val="1"/>
      <w:numFmt w:val="decimalEnclosedCircle"/>
      <w:lvlText w:val="%1"/>
      <w:lvlJc w:val="left"/>
      <w:pPr>
        <w:ind w:left="1080" w:hanging="360"/>
      </w:pPr>
      <w:rPr>
        <w:rFonts w:hint="default"/>
      </w:rPr>
    </w:lvl>
    <w:lvl w:ilvl="1" w:tplc="81A87422">
      <w:start w:val="1"/>
      <w:numFmt w:val="decimalFullWidth"/>
      <w:lvlText w:val="（%2）"/>
      <w:lvlJc w:val="left"/>
      <w:pPr>
        <w:ind w:left="1905" w:hanging="765"/>
      </w:pPr>
      <w:rPr>
        <w:rFonts w:hint="default"/>
        <w:lang w:val="en-US"/>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nsid w:val="22927A57"/>
    <w:multiLevelType w:val="hybridMultilevel"/>
    <w:tmpl w:val="70DC38BE"/>
    <w:lvl w:ilvl="0" w:tplc="190080CC">
      <w:start w:val="1"/>
      <w:numFmt w:val="decimalEnclosedCircle"/>
      <w:lvlText w:val="%1"/>
      <w:lvlJc w:val="left"/>
      <w:pPr>
        <w:ind w:left="9780" w:hanging="360"/>
      </w:pPr>
      <w:rPr>
        <w:rFonts w:hint="default"/>
      </w:rPr>
    </w:lvl>
    <w:lvl w:ilvl="1" w:tplc="04090017" w:tentative="1">
      <w:start w:val="1"/>
      <w:numFmt w:val="aiueoFullWidth"/>
      <w:lvlText w:val="(%2)"/>
      <w:lvlJc w:val="left"/>
      <w:pPr>
        <w:ind w:left="10260" w:hanging="420"/>
      </w:pPr>
    </w:lvl>
    <w:lvl w:ilvl="2" w:tplc="04090011" w:tentative="1">
      <w:start w:val="1"/>
      <w:numFmt w:val="decimalEnclosedCircle"/>
      <w:lvlText w:val="%3"/>
      <w:lvlJc w:val="left"/>
      <w:pPr>
        <w:ind w:left="10680" w:hanging="420"/>
      </w:pPr>
    </w:lvl>
    <w:lvl w:ilvl="3" w:tplc="0409000F" w:tentative="1">
      <w:start w:val="1"/>
      <w:numFmt w:val="decimal"/>
      <w:lvlText w:val="%4."/>
      <w:lvlJc w:val="left"/>
      <w:pPr>
        <w:ind w:left="11100" w:hanging="420"/>
      </w:pPr>
    </w:lvl>
    <w:lvl w:ilvl="4" w:tplc="04090017" w:tentative="1">
      <w:start w:val="1"/>
      <w:numFmt w:val="aiueoFullWidth"/>
      <w:lvlText w:val="(%5)"/>
      <w:lvlJc w:val="left"/>
      <w:pPr>
        <w:ind w:left="11520" w:hanging="420"/>
      </w:pPr>
    </w:lvl>
    <w:lvl w:ilvl="5" w:tplc="04090011" w:tentative="1">
      <w:start w:val="1"/>
      <w:numFmt w:val="decimalEnclosedCircle"/>
      <w:lvlText w:val="%6"/>
      <w:lvlJc w:val="left"/>
      <w:pPr>
        <w:ind w:left="11940" w:hanging="420"/>
      </w:pPr>
    </w:lvl>
    <w:lvl w:ilvl="6" w:tplc="0409000F" w:tentative="1">
      <w:start w:val="1"/>
      <w:numFmt w:val="decimal"/>
      <w:lvlText w:val="%7."/>
      <w:lvlJc w:val="left"/>
      <w:pPr>
        <w:ind w:left="12360" w:hanging="420"/>
      </w:pPr>
    </w:lvl>
    <w:lvl w:ilvl="7" w:tplc="04090017" w:tentative="1">
      <w:start w:val="1"/>
      <w:numFmt w:val="aiueoFullWidth"/>
      <w:lvlText w:val="(%8)"/>
      <w:lvlJc w:val="left"/>
      <w:pPr>
        <w:ind w:left="12780" w:hanging="420"/>
      </w:pPr>
    </w:lvl>
    <w:lvl w:ilvl="8" w:tplc="04090011" w:tentative="1">
      <w:start w:val="1"/>
      <w:numFmt w:val="decimalEnclosedCircle"/>
      <w:lvlText w:val="%9"/>
      <w:lvlJc w:val="left"/>
      <w:pPr>
        <w:ind w:left="13200" w:hanging="420"/>
      </w:pPr>
    </w:lvl>
  </w:abstractNum>
  <w:abstractNum w:abstractNumId="22">
    <w:nsid w:val="236040CC"/>
    <w:multiLevelType w:val="hybridMultilevel"/>
    <w:tmpl w:val="4C3A9BD8"/>
    <w:lvl w:ilvl="0" w:tplc="68342F7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nsid w:val="2A0714F0"/>
    <w:multiLevelType w:val="hybridMultilevel"/>
    <w:tmpl w:val="22FC7500"/>
    <w:lvl w:ilvl="0" w:tplc="7B5CFE5E">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nsid w:val="2A263F80"/>
    <w:multiLevelType w:val="hybridMultilevel"/>
    <w:tmpl w:val="D8DAB35E"/>
    <w:lvl w:ilvl="0" w:tplc="A7D29DA2">
      <w:start w:val="1"/>
      <w:numFmt w:val="decimal"/>
      <w:lvlText w:val="(%1)"/>
      <w:lvlJc w:val="left"/>
      <w:pPr>
        <w:ind w:left="961" w:hanging="720"/>
      </w:pPr>
      <w:rPr>
        <w:rFonts w:hint="default"/>
      </w:rPr>
    </w:lvl>
    <w:lvl w:ilvl="1" w:tplc="C8562936">
      <w:start w:val="2"/>
      <w:numFmt w:val="bullet"/>
      <w:lvlText w:val="※"/>
      <w:lvlJc w:val="left"/>
      <w:pPr>
        <w:ind w:left="1021" w:hanging="360"/>
      </w:pPr>
      <w:rPr>
        <w:rFonts w:ascii="ＭＳ 明朝" w:eastAsia="ＭＳ 明朝" w:hAnsi="ＭＳ 明朝" w:cs="Times New Roman" w:hint="eastAsia"/>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5">
    <w:nsid w:val="2A8E32BE"/>
    <w:multiLevelType w:val="hybridMultilevel"/>
    <w:tmpl w:val="A970DE92"/>
    <w:lvl w:ilvl="0" w:tplc="1DAA7DCE">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26">
    <w:nsid w:val="32936419"/>
    <w:multiLevelType w:val="hybridMultilevel"/>
    <w:tmpl w:val="DF9AC4A0"/>
    <w:lvl w:ilvl="0" w:tplc="8B3CE5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331F6DFF"/>
    <w:multiLevelType w:val="hybridMultilevel"/>
    <w:tmpl w:val="C06EC8DC"/>
    <w:lvl w:ilvl="0" w:tplc="F61E6B5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338C2F3E"/>
    <w:multiLevelType w:val="hybridMultilevel"/>
    <w:tmpl w:val="418029B8"/>
    <w:lvl w:ilvl="0" w:tplc="66DA2094">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29">
    <w:nsid w:val="340B5628"/>
    <w:multiLevelType w:val="hybridMultilevel"/>
    <w:tmpl w:val="990AA2AC"/>
    <w:lvl w:ilvl="0" w:tplc="32D68F78">
      <w:start w:val="1"/>
      <w:numFmt w:val="decimalFullWidth"/>
      <w:lvlText w:val="%1）"/>
      <w:lvlJc w:val="left"/>
      <w:pPr>
        <w:ind w:left="739" w:hanging="720"/>
      </w:pPr>
      <w:rPr>
        <w:rFonts w:hint="default"/>
      </w:rPr>
    </w:lvl>
    <w:lvl w:ilvl="1" w:tplc="04090017" w:tentative="1">
      <w:start w:val="1"/>
      <w:numFmt w:val="aiueoFullWidth"/>
      <w:lvlText w:val="(%2)"/>
      <w:lvlJc w:val="left"/>
      <w:pPr>
        <w:ind w:left="859" w:hanging="420"/>
      </w:pPr>
    </w:lvl>
    <w:lvl w:ilvl="2" w:tplc="04090011" w:tentative="1">
      <w:start w:val="1"/>
      <w:numFmt w:val="decimalEnclosedCircle"/>
      <w:lvlText w:val="%3"/>
      <w:lvlJc w:val="left"/>
      <w:pPr>
        <w:ind w:left="1279" w:hanging="420"/>
      </w:pPr>
    </w:lvl>
    <w:lvl w:ilvl="3" w:tplc="0409000F" w:tentative="1">
      <w:start w:val="1"/>
      <w:numFmt w:val="decimal"/>
      <w:lvlText w:val="%4."/>
      <w:lvlJc w:val="left"/>
      <w:pPr>
        <w:ind w:left="1699" w:hanging="420"/>
      </w:pPr>
    </w:lvl>
    <w:lvl w:ilvl="4" w:tplc="04090017" w:tentative="1">
      <w:start w:val="1"/>
      <w:numFmt w:val="aiueoFullWidth"/>
      <w:lvlText w:val="(%5)"/>
      <w:lvlJc w:val="left"/>
      <w:pPr>
        <w:ind w:left="2119" w:hanging="420"/>
      </w:pPr>
    </w:lvl>
    <w:lvl w:ilvl="5" w:tplc="04090011" w:tentative="1">
      <w:start w:val="1"/>
      <w:numFmt w:val="decimalEnclosedCircle"/>
      <w:lvlText w:val="%6"/>
      <w:lvlJc w:val="left"/>
      <w:pPr>
        <w:ind w:left="2539" w:hanging="420"/>
      </w:pPr>
    </w:lvl>
    <w:lvl w:ilvl="6" w:tplc="0409000F" w:tentative="1">
      <w:start w:val="1"/>
      <w:numFmt w:val="decimal"/>
      <w:lvlText w:val="%7."/>
      <w:lvlJc w:val="left"/>
      <w:pPr>
        <w:ind w:left="2959" w:hanging="420"/>
      </w:pPr>
    </w:lvl>
    <w:lvl w:ilvl="7" w:tplc="04090017" w:tentative="1">
      <w:start w:val="1"/>
      <w:numFmt w:val="aiueoFullWidth"/>
      <w:lvlText w:val="(%8)"/>
      <w:lvlJc w:val="left"/>
      <w:pPr>
        <w:ind w:left="3379" w:hanging="420"/>
      </w:pPr>
    </w:lvl>
    <w:lvl w:ilvl="8" w:tplc="04090011" w:tentative="1">
      <w:start w:val="1"/>
      <w:numFmt w:val="decimalEnclosedCircle"/>
      <w:lvlText w:val="%9"/>
      <w:lvlJc w:val="left"/>
      <w:pPr>
        <w:ind w:left="3799" w:hanging="420"/>
      </w:pPr>
    </w:lvl>
  </w:abstractNum>
  <w:abstractNum w:abstractNumId="30">
    <w:nsid w:val="355718BC"/>
    <w:multiLevelType w:val="hybridMultilevel"/>
    <w:tmpl w:val="53FC7C72"/>
    <w:lvl w:ilvl="0" w:tplc="F0ACA0F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35E67886"/>
    <w:multiLevelType w:val="hybridMultilevel"/>
    <w:tmpl w:val="AB1E2804"/>
    <w:lvl w:ilvl="0" w:tplc="9D16D396">
      <w:start w:val="1"/>
      <w:numFmt w:val="decimalFullWidth"/>
      <w:lvlText w:val="（%1）"/>
      <w:lvlJc w:val="left"/>
      <w:pPr>
        <w:ind w:left="720" w:hanging="720"/>
      </w:pPr>
      <w:rPr>
        <w:rFonts w:hint="default"/>
        <w:b/>
        <w:bdr w:val="none" w:sz="0" w:space="0" w:color="auto"/>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376F5E08"/>
    <w:multiLevelType w:val="hybridMultilevel"/>
    <w:tmpl w:val="E7A2C400"/>
    <w:lvl w:ilvl="0" w:tplc="E892E19E">
      <w:start w:val="1"/>
      <w:numFmt w:val="decimalFullWidth"/>
      <w:lvlText w:val="%1）"/>
      <w:lvlJc w:val="left"/>
      <w:pPr>
        <w:ind w:left="270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3903725D"/>
    <w:multiLevelType w:val="hybridMultilevel"/>
    <w:tmpl w:val="42D208F2"/>
    <w:lvl w:ilvl="0" w:tplc="80DE4018">
      <w:start w:val="1"/>
      <w:numFmt w:val="decimalFullWidth"/>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3CA128A6"/>
    <w:multiLevelType w:val="hybridMultilevel"/>
    <w:tmpl w:val="ED0A2550"/>
    <w:lvl w:ilvl="0" w:tplc="B6206AC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5">
    <w:nsid w:val="3F7659F9"/>
    <w:multiLevelType w:val="hybridMultilevel"/>
    <w:tmpl w:val="6DD401A8"/>
    <w:lvl w:ilvl="0" w:tplc="F7BA5B48">
      <w:start w:val="1"/>
      <w:numFmt w:val="aiueo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40996C9E"/>
    <w:multiLevelType w:val="hybridMultilevel"/>
    <w:tmpl w:val="466E56CE"/>
    <w:lvl w:ilvl="0" w:tplc="7E84FDC0">
      <w:start w:val="1"/>
      <w:numFmt w:val="decimalFullWidth"/>
      <w:lvlText w:val="（%1）"/>
      <w:lvlJc w:val="left"/>
      <w:pPr>
        <w:ind w:left="720" w:hanging="720"/>
      </w:pPr>
      <w:rPr>
        <w:rFonts w:hint="default"/>
      </w:rPr>
    </w:lvl>
    <w:lvl w:ilvl="1" w:tplc="6F964A1C">
      <w:start w:val="1"/>
      <w:numFmt w:val="decimalEnclosedCircle"/>
      <w:lvlText w:val="%2"/>
      <w:lvlJc w:val="left"/>
      <w:pPr>
        <w:ind w:left="780" w:hanging="36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40C75130"/>
    <w:multiLevelType w:val="hybridMultilevel"/>
    <w:tmpl w:val="50A07972"/>
    <w:lvl w:ilvl="0" w:tplc="C8329EF4">
      <w:start w:val="1"/>
      <w:numFmt w:val="aiueoFullWidth"/>
      <w:lvlText w:val="（%1）"/>
      <w:lvlJc w:val="left"/>
      <w:pPr>
        <w:ind w:left="720" w:hanging="720"/>
      </w:pPr>
      <w:rPr>
        <w:rFonts w:hint="default"/>
      </w:rPr>
    </w:lvl>
    <w:lvl w:ilvl="1" w:tplc="D7B2764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41DE2B68"/>
    <w:multiLevelType w:val="hybridMultilevel"/>
    <w:tmpl w:val="E110ACF8"/>
    <w:lvl w:ilvl="0" w:tplc="4B80F4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45161155"/>
    <w:multiLevelType w:val="hybridMultilevel"/>
    <w:tmpl w:val="338856A4"/>
    <w:lvl w:ilvl="0" w:tplc="026C5E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46823E6E"/>
    <w:multiLevelType w:val="hybridMultilevel"/>
    <w:tmpl w:val="466E56CE"/>
    <w:lvl w:ilvl="0" w:tplc="7E84FDC0">
      <w:start w:val="1"/>
      <w:numFmt w:val="decimalFullWidth"/>
      <w:lvlText w:val="（%1）"/>
      <w:lvlJc w:val="left"/>
      <w:pPr>
        <w:ind w:left="720" w:hanging="720"/>
      </w:pPr>
      <w:rPr>
        <w:rFonts w:hint="default"/>
      </w:rPr>
    </w:lvl>
    <w:lvl w:ilvl="1" w:tplc="6F964A1C">
      <w:start w:val="1"/>
      <w:numFmt w:val="decimalEnclosedCircle"/>
      <w:lvlText w:val="%2"/>
      <w:lvlJc w:val="left"/>
      <w:pPr>
        <w:ind w:left="780" w:hanging="36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48AA7233"/>
    <w:multiLevelType w:val="hybridMultilevel"/>
    <w:tmpl w:val="36EC7B40"/>
    <w:lvl w:ilvl="0" w:tplc="24BA6DF2">
      <w:start w:val="2"/>
      <w:numFmt w:val="decimalEnclosedCircle"/>
      <w:lvlText w:val="%1"/>
      <w:lvlJc w:val="left"/>
      <w:pPr>
        <w:ind w:left="1201" w:hanging="360"/>
      </w:pPr>
      <w:rPr>
        <w:rFonts w:hint="default"/>
      </w:r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42">
    <w:nsid w:val="4B931E2B"/>
    <w:multiLevelType w:val="hybridMultilevel"/>
    <w:tmpl w:val="2DF2259C"/>
    <w:lvl w:ilvl="0" w:tplc="63C036FE">
      <w:start w:val="1"/>
      <w:numFmt w:val="decimalEnclosedCircle"/>
      <w:lvlText w:val="%1"/>
      <w:lvlJc w:val="left"/>
      <w:pPr>
        <w:ind w:left="9780" w:hanging="360"/>
      </w:pPr>
      <w:rPr>
        <w:rFonts w:hint="default"/>
      </w:rPr>
    </w:lvl>
    <w:lvl w:ilvl="1" w:tplc="04090017" w:tentative="1">
      <w:start w:val="1"/>
      <w:numFmt w:val="aiueoFullWidth"/>
      <w:lvlText w:val="(%2)"/>
      <w:lvlJc w:val="left"/>
      <w:pPr>
        <w:ind w:left="10260" w:hanging="420"/>
      </w:pPr>
    </w:lvl>
    <w:lvl w:ilvl="2" w:tplc="04090011" w:tentative="1">
      <w:start w:val="1"/>
      <w:numFmt w:val="decimalEnclosedCircle"/>
      <w:lvlText w:val="%3"/>
      <w:lvlJc w:val="left"/>
      <w:pPr>
        <w:ind w:left="10680" w:hanging="420"/>
      </w:pPr>
    </w:lvl>
    <w:lvl w:ilvl="3" w:tplc="0409000F" w:tentative="1">
      <w:start w:val="1"/>
      <w:numFmt w:val="decimal"/>
      <w:lvlText w:val="%4."/>
      <w:lvlJc w:val="left"/>
      <w:pPr>
        <w:ind w:left="11100" w:hanging="420"/>
      </w:pPr>
    </w:lvl>
    <w:lvl w:ilvl="4" w:tplc="04090017" w:tentative="1">
      <w:start w:val="1"/>
      <w:numFmt w:val="aiueoFullWidth"/>
      <w:lvlText w:val="(%5)"/>
      <w:lvlJc w:val="left"/>
      <w:pPr>
        <w:ind w:left="11520" w:hanging="420"/>
      </w:pPr>
    </w:lvl>
    <w:lvl w:ilvl="5" w:tplc="04090011" w:tentative="1">
      <w:start w:val="1"/>
      <w:numFmt w:val="decimalEnclosedCircle"/>
      <w:lvlText w:val="%6"/>
      <w:lvlJc w:val="left"/>
      <w:pPr>
        <w:ind w:left="11940" w:hanging="420"/>
      </w:pPr>
    </w:lvl>
    <w:lvl w:ilvl="6" w:tplc="0409000F" w:tentative="1">
      <w:start w:val="1"/>
      <w:numFmt w:val="decimal"/>
      <w:lvlText w:val="%7."/>
      <w:lvlJc w:val="left"/>
      <w:pPr>
        <w:ind w:left="12360" w:hanging="420"/>
      </w:pPr>
    </w:lvl>
    <w:lvl w:ilvl="7" w:tplc="04090017" w:tentative="1">
      <w:start w:val="1"/>
      <w:numFmt w:val="aiueoFullWidth"/>
      <w:lvlText w:val="(%8)"/>
      <w:lvlJc w:val="left"/>
      <w:pPr>
        <w:ind w:left="12780" w:hanging="420"/>
      </w:pPr>
    </w:lvl>
    <w:lvl w:ilvl="8" w:tplc="04090011" w:tentative="1">
      <w:start w:val="1"/>
      <w:numFmt w:val="decimalEnclosedCircle"/>
      <w:lvlText w:val="%9"/>
      <w:lvlJc w:val="left"/>
      <w:pPr>
        <w:ind w:left="13200" w:hanging="420"/>
      </w:pPr>
    </w:lvl>
  </w:abstractNum>
  <w:abstractNum w:abstractNumId="43">
    <w:nsid w:val="4E4D2163"/>
    <w:multiLevelType w:val="hybridMultilevel"/>
    <w:tmpl w:val="915E5B38"/>
    <w:lvl w:ilvl="0" w:tplc="9B4054E0">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44">
    <w:nsid w:val="4E5E1F0B"/>
    <w:multiLevelType w:val="hybridMultilevel"/>
    <w:tmpl w:val="FB127706"/>
    <w:lvl w:ilvl="0" w:tplc="7E84FDC0">
      <w:start w:val="1"/>
      <w:numFmt w:val="decimalFullWidth"/>
      <w:lvlText w:val="（%1）"/>
      <w:lvlJc w:val="left"/>
      <w:pPr>
        <w:ind w:left="720" w:hanging="720"/>
      </w:pPr>
      <w:rPr>
        <w:rFonts w:hint="default"/>
      </w:rPr>
    </w:lvl>
    <w:lvl w:ilvl="1" w:tplc="B9B4AF12">
      <w:start w:val="1"/>
      <w:numFmt w:val="decimalEnclosedCircle"/>
      <w:lvlText w:val="%2"/>
      <w:lvlJc w:val="left"/>
      <w:pPr>
        <w:ind w:left="780" w:hanging="36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4EDE5A86"/>
    <w:multiLevelType w:val="hybridMultilevel"/>
    <w:tmpl w:val="D9DE9DFC"/>
    <w:lvl w:ilvl="0" w:tplc="746837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4F5B185A"/>
    <w:multiLevelType w:val="hybridMultilevel"/>
    <w:tmpl w:val="ED5A35C4"/>
    <w:lvl w:ilvl="0" w:tplc="FA1249C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7">
    <w:nsid w:val="520E39DC"/>
    <w:multiLevelType w:val="hybridMultilevel"/>
    <w:tmpl w:val="AA96A8F8"/>
    <w:lvl w:ilvl="0" w:tplc="084226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nsid w:val="52137213"/>
    <w:multiLevelType w:val="hybridMultilevel"/>
    <w:tmpl w:val="0B143810"/>
    <w:lvl w:ilvl="0" w:tplc="76C863E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52357A75"/>
    <w:multiLevelType w:val="hybridMultilevel"/>
    <w:tmpl w:val="B6124798"/>
    <w:lvl w:ilvl="0" w:tplc="D45EA12C">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0">
    <w:nsid w:val="52EC720F"/>
    <w:multiLevelType w:val="hybridMultilevel"/>
    <w:tmpl w:val="07A49374"/>
    <w:lvl w:ilvl="0" w:tplc="2EDC1BCC">
      <w:start w:val="1"/>
      <w:numFmt w:val="decimalFullWidth"/>
      <w:lvlText w:val="（%1）"/>
      <w:lvlJc w:val="left"/>
      <w:pPr>
        <w:ind w:left="720" w:hanging="720"/>
      </w:pPr>
      <w:rPr>
        <w:rFonts w:hint="eastAsia"/>
      </w:rPr>
    </w:lvl>
    <w:lvl w:ilvl="1" w:tplc="3C3AEC3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nsid w:val="54D37D35"/>
    <w:multiLevelType w:val="hybridMultilevel"/>
    <w:tmpl w:val="BF3E5E10"/>
    <w:lvl w:ilvl="0" w:tplc="01A8EE0A">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52">
    <w:nsid w:val="56467702"/>
    <w:multiLevelType w:val="hybridMultilevel"/>
    <w:tmpl w:val="2A4AD30E"/>
    <w:lvl w:ilvl="0" w:tplc="5FA257A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nsid w:val="575F2DBF"/>
    <w:multiLevelType w:val="hybridMultilevel"/>
    <w:tmpl w:val="A4B2E868"/>
    <w:lvl w:ilvl="0" w:tplc="5DC0E7A8">
      <w:start w:val="1"/>
      <w:numFmt w:val="decimalFullWidth"/>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nsid w:val="58B967F9"/>
    <w:multiLevelType w:val="hybridMultilevel"/>
    <w:tmpl w:val="6910FF78"/>
    <w:lvl w:ilvl="0" w:tplc="5162AA08">
      <w:start w:val="1"/>
      <w:numFmt w:val="decimalFullWidth"/>
      <w:lvlText w:val="%1）"/>
      <w:lvlJc w:val="left"/>
      <w:pPr>
        <w:ind w:left="720" w:hanging="72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nsid w:val="59794D76"/>
    <w:multiLevelType w:val="hybridMultilevel"/>
    <w:tmpl w:val="177AFB2A"/>
    <w:lvl w:ilvl="0" w:tplc="47B8D468">
      <w:start w:val="1"/>
      <w:numFmt w:val="decimalEnclosedCircle"/>
      <w:lvlText w:val="%1"/>
      <w:lvlJc w:val="left"/>
      <w:pPr>
        <w:ind w:left="9765" w:hanging="360"/>
      </w:pPr>
      <w:rPr>
        <w:rFonts w:hint="default"/>
      </w:rPr>
    </w:lvl>
    <w:lvl w:ilvl="1" w:tplc="04090017" w:tentative="1">
      <w:start w:val="1"/>
      <w:numFmt w:val="aiueoFullWidth"/>
      <w:lvlText w:val="(%2)"/>
      <w:lvlJc w:val="left"/>
      <w:pPr>
        <w:ind w:left="10245" w:hanging="420"/>
      </w:pPr>
    </w:lvl>
    <w:lvl w:ilvl="2" w:tplc="04090011" w:tentative="1">
      <w:start w:val="1"/>
      <w:numFmt w:val="decimalEnclosedCircle"/>
      <w:lvlText w:val="%3"/>
      <w:lvlJc w:val="left"/>
      <w:pPr>
        <w:ind w:left="10665" w:hanging="420"/>
      </w:pPr>
    </w:lvl>
    <w:lvl w:ilvl="3" w:tplc="0409000F" w:tentative="1">
      <w:start w:val="1"/>
      <w:numFmt w:val="decimal"/>
      <w:lvlText w:val="%4."/>
      <w:lvlJc w:val="left"/>
      <w:pPr>
        <w:ind w:left="11085" w:hanging="420"/>
      </w:pPr>
    </w:lvl>
    <w:lvl w:ilvl="4" w:tplc="04090017" w:tentative="1">
      <w:start w:val="1"/>
      <w:numFmt w:val="aiueoFullWidth"/>
      <w:lvlText w:val="(%5)"/>
      <w:lvlJc w:val="left"/>
      <w:pPr>
        <w:ind w:left="11505" w:hanging="420"/>
      </w:pPr>
    </w:lvl>
    <w:lvl w:ilvl="5" w:tplc="04090011" w:tentative="1">
      <w:start w:val="1"/>
      <w:numFmt w:val="decimalEnclosedCircle"/>
      <w:lvlText w:val="%6"/>
      <w:lvlJc w:val="left"/>
      <w:pPr>
        <w:ind w:left="11925" w:hanging="420"/>
      </w:pPr>
    </w:lvl>
    <w:lvl w:ilvl="6" w:tplc="0409000F" w:tentative="1">
      <w:start w:val="1"/>
      <w:numFmt w:val="decimal"/>
      <w:lvlText w:val="%7."/>
      <w:lvlJc w:val="left"/>
      <w:pPr>
        <w:ind w:left="12345" w:hanging="420"/>
      </w:pPr>
    </w:lvl>
    <w:lvl w:ilvl="7" w:tplc="04090017" w:tentative="1">
      <w:start w:val="1"/>
      <w:numFmt w:val="aiueoFullWidth"/>
      <w:lvlText w:val="(%8)"/>
      <w:lvlJc w:val="left"/>
      <w:pPr>
        <w:ind w:left="12765" w:hanging="420"/>
      </w:pPr>
    </w:lvl>
    <w:lvl w:ilvl="8" w:tplc="04090011" w:tentative="1">
      <w:start w:val="1"/>
      <w:numFmt w:val="decimalEnclosedCircle"/>
      <w:lvlText w:val="%9"/>
      <w:lvlJc w:val="left"/>
      <w:pPr>
        <w:ind w:left="13185" w:hanging="420"/>
      </w:pPr>
    </w:lvl>
  </w:abstractNum>
  <w:abstractNum w:abstractNumId="56">
    <w:nsid w:val="5AF65F11"/>
    <w:multiLevelType w:val="hybridMultilevel"/>
    <w:tmpl w:val="87FA0F54"/>
    <w:lvl w:ilvl="0" w:tplc="DBDAB99E">
      <w:start w:val="3"/>
      <w:numFmt w:val="bullet"/>
      <w:lvlText w:val="・"/>
      <w:lvlJc w:val="left"/>
      <w:pPr>
        <w:ind w:left="601" w:hanging="360"/>
      </w:pPr>
      <w:rPr>
        <w:rFonts w:ascii="ＭＳ 明朝" w:eastAsia="ＭＳ 明朝" w:hAnsi="ＭＳ 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57">
    <w:nsid w:val="5E5F3A41"/>
    <w:multiLevelType w:val="hybridMultilevel"/>
    <w:tmpl w:val="17F8C89A"/>
    <w:lvl w:ilvl="0" w:tplc="CCAEA2AC">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58">
    <w:nsid w:val="5EF766C4"/>
    <w:multiLevelType w:val="hybridMultilevel"/>
    <w:tmpl w:val="F500BE6C"/>
    <w:lvl w:ilvl="0" w:tplc="3FD06E46">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59">
    <w:nsid w:val="61F71CD2"/>
    <w:multiLevelType w:val="hybridMultilevel"/>
    <w:tmpl w:val="466E56CE"/>
    <w:lvl w:ilvl="0" w:tplc="7E84FDC0">
      <w:start w:val="1"/>
      <w:numFmt w:val="decimalFullWidth"/>
      <w:lvlText w:val="（%1）"/>
      <w:lvlJc w:val="left"/>
      <w:pPr>
        <w:ind w:left="720" w:hanging="720"/>
      </w:pPr>
      <w:rPr>
        <w:rFonts w:hint="default"/>
      </w:rPr>
    </w:lvl>
    <w:lvl w:ilvl="1" w:tplc="6F964A1C">
      <w:start w:val="1"/>
      <w:numFmt w:val="decimalEnclosedCircle"/>
      <w:lvlText w:val="%2"/>
      <w:lvlJc w:val="left"/>
      <w:pPr>
        <w:ind w:left="780" w:hanging="36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nsid w:val="63120538"/>
    <w:multiLevelType w:val="hybridMultilevel"/>
    <w:tmpl w:val="C5F854BE"/>
    <w:lvl w:ilvl="0" w:tplc="09C6550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nsid w:val="642B0DCA"/>
    <w:multiLevelType w:val="hybridMultilevel"/>
    <w:tmpl w:val="8EF25FB6"/>
    <w:lvl w:ilvl="0" w:tplc="C3169FB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nsid w:val="65E13CFD"/>
    <w:multiLevelType w:val="hybridMultilevel"/>
    <w:tmpl w:val="734EF0B8"/>
    <w:lvl w:ilvl="0" w:tplc="CD70F5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nsid w:val="67671619"/>
    <w:multiLevelType w:val="hybridMultilevel"/>
    <w:tmpl w:val="D87E0316"/>
    <w:lvl w:ilvl="0" w:tplc="2DF2E124">
      <w:start w:val="1"/>
      <w:numFmt w:val="decimalEnclosedCircle"/>
      <w:lvlText w:val="%1"/>
      <w:lvlJc w:val="left"/>
      <w:pPr>
        <w:ind w:left="1082" w:hanging="36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64">
    <w:nsid w:val="69106933"/>
    <w:multiLevelType w:val="hybridMultilevel"/>
    <w:tmpl w:val="30B03AD8"/>
    <w:lvl w:ilvl="0" w:tplc="1688CB92">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65">
    <w:nsid w:val="6A4A677A"/>
    <w:multiLevelType w:val="hybridMultilevel"/>
    <w:tmpl w:val="DEEE088C"/>
    <w:lvl w:ilvl="0" w:tplc="DB3C1C08">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6">
    <w:nsid w:val="6A4B19E8"/>
    <w:multiLevelType w:val="hybridMultilevel"/>
    <w:tmpl w:val="4D7265A2"/>
    <w:lvl w:ilvl="0" w:tplc="6DDAD4E8">
      <w:start w:val="1"/>
      <w:numFmt w:val="decimalFullWidth"/>
      <w:lvlText w:val="（%1）"/>
      <w:lvlJc w:val="left"/>
      <w:pPr>
        <w:ind w:left="720" w:hanging="720"/>
      </w:pPr>
      <w:rPr>
        <w:rFonts w:hint="default"/>
        <w:b/>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nsid w:val="6B5A310A"/>
    <w:multiLevelType w:val="hybridMultilevel"/>
    <w:tmpl w:val="F2CAB520"/>
    <w:lvl w:ilvl="0" w:tplc="7E84FD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nsid w:val="6CA07F18"/>
    <w:multiLevelType w:val="hybridMultilevel"/>
    <w:tmpl w:val="3D5A0D66"/>
    <w:lvl w:ilvl="0" w:tplc="7E84FD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nsid w:val="6DD54C1A"/>
    <w:multiLevelType w:val="hybridMultilevel"/>
    <w:tmpl w:val="F8267014"/>
    <w:lvl w:ilvl="0" w:tplc="D7DCBAF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0">
    <w:nsid w:val="70164AFC"/>
    <w:multiLevelType w:val="hybridMultilevel"/>
    <w:tmpl w:val="0E401190"/>
    <w:lvl w:ilvl="0" w:tplc="63DC89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nsid w:val="734A2CDB"/>
    <w:multiLevelType w:val="hybridMultilevel"/>
    <w:tmpl w:val="DD34A832"/>
    <w:lvl w:ilvl="0" w:tplc="FC16742A">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2">
    <w:nsid w:val="7409402A"/>
    <w:multiLevelType w:val="hybridMultilevel"/>
    <w:tmpl w:val="20D866CC"/>
    <w:lvl w:ilvl="0" w:tplc="0D90BD7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nsid w:val="768D47E2"/>
    <w:multiLevelType w:val="hybridMultilevel"/>
    <w:tmpl w:val="6E7ADCB2"/>
    <w:lvl w:ilvl="0" w:tplc="3C3AEC36">
      <w:start w:val="1"/>
      <w:numFmt w:val="decimalEnclosedCircle"/>
      <w:lvlText w:val="%1"/>
      <w:lvlJc w:val="left"/>
      <w:pPr>
        <w:ind w:left="1080" w:hanging="360"/>
      </w:pPr>
      <w:rPr>
        <w:rFonts w:hint="default"/>
      </w:rPr>
    </w:lvl>
    <w:lvl w:ilvl="1" w:tplc="AC0CDBEA">
      <w:start w:val="1"/>
      <w:numFmt w:val="bullet"/>
      <w:lvlText w:val="※"/>
      <w:lvlJc w:val="left"/>
      <w:pPr>
        <w:ind w:left="1500" w:hanging="360"/>
      </w:pPr>
      <w:rPr>
        <w:rFonts w:ascii="ＭＳ 明朝" w:eastAsia="ＭＳ 明朝" w:hAnsi="ＭＳ 明朝" w:cs="Times New Roman" w:hint="eastAsia"/>
      </w:rPr>
    </w:lvl>
    <w:lvl w:ilvl="2" w:tplc="BBD204F8">
      <w:start w:val="1"/>
      <w:numFmt w:val="bullet"/>
      <w:lvlText w:val=""/>
      <w:lvlJc w:val="left"/>
      <w:pPr>
        <w:ind w:left="1920" w:hanging="360"/>
      </w:pPr>
      <w:rPr>
        <w:rFonts w:ascii="Wingdings" w:eastAsia="ＭＳ 明朝" w:hAnsi="Wingdings" w:cs="Times New Roman" w:hint="default"/>
      </w:rPr>
    </w:lvl>
    <w:lvl w:ilvl="3" w:tplc="FE62B732">
      <w:start w:val="1"/>
      <w:numFmt w:val="decimalFullWidth"/>
      <w:lvlText w:val="%4）"/>
      <w:lvlJc w:val="left"/>
      <w:pPr>
        <w:ind w:left="2700" w:hanging="720"/>
      </w:pPr>
      <w:rPr>
        <w:rFonts w:hint="default"/>
      </w:r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4">
    <w:nsid w:val="79853C78"/>
    <w:multiLevelType w:val="hybridMultilevel"/>
    <w:tmpl w:val="F03CE6B8"/>
    <w:lvl w:ilvl="0" w:tplc="1D583A1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5">
    <w:nsid w:val="79DE1E57"/>
    <w:multiLevelType w:val="hybridMultilevel"/>
    <w:tmpl w:val="72D24E46"/>
    <w:lvl w:ilvl="0" w:tplc="23060ABC">
      <w:start w:val="1"/>
      <w:numFmt w:val="decimalFullWidth"/>
      <w:lvlText w:val="（%1）"/>
      <w:lvlJc w:val="left"/>
      <w:pPr>
        <w:ind w:left="720" w:hanging="720"/>
      </w:pPr>
      <w:rPr>
        <w:rFonts w:hint="default"/>
        <w:b w:val="0"/>
        <w:bdr w:val="none" w:sz="0" w:space="0" w:color="auto"/>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nsid w:val="7A94589B"/>
    <w:multiLevelType w:val="hybridMultilevel"/>
    <w:tmpl w:val="B166458C"/>
    <w:lvl w:ilvl="0" w:tplc="E892E1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nsid w:val="7BC62708"/>
    <w:multiLevelType w:val="hybridMultilevel"/>
    <w:tmpl w:val="6162635E"/>
    <w:lvl w:ilvl="0" w:tplc="7B560AA8">
      <w:start w:val="1"/>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nsid w:val="7F872108"/>
    <w:multiLevelType w:val="hybridMultilevel"/>
    <w:tmpl w:val="46708D80"/>
    <w:lvl w:ilvl="0" w:tplc="FE62B7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9"/>
  </w:num>
  <w:num w:numId="2">
    <w:abstractNumId w:val="24"/>
  </w:num>
  <w:num w:numId="3">
    <w:abstractNumId w:val="77"/>
  </w:num>
  <w:num w:numId="4">
    <w:abstractNumId w:val="47"/>
  </w:num>
  <w:num w:numId="5">
    <w:abstractNumId w:val="50"/>
  </w:num>
  <w:num w:numId="6">
    <w:abstractNumId w:val="37"/>
  </w:num>
  <w:num w:numId="7">
    <w:abstractNumId w:val="35"/>
  </w:num>
  <w:num w:numId="8">
    <w:abstractNumId w:val="57"/>
  </w:num>
  <w:num w:numId="9">
    <w:abstractNumId w:val="11"/>
  </w:num>
  <w:num w:numId="10">
    <w:abstractNumId w:val="34"/>
  </w:num>
  <w:num w:numId="11">
    <w:abstractNumId w:val="25"/>
  </w:num>
  <w:num w:numId="12">
    <w:abstractNumId w:val="4"/>
  </w:num>
  <w:num w:numId="13">
    <w:abstractNumId w:val="63"/>
  </w:num>
  <w:num w:numId="14">
    <w:abstractNumId w:val="46"/>
  </w:num>
  <w:num w:numId="15">
    <w:abstractNumId w:val="43"/>
  </w:num>
  <w:num w:numId="16">
    <w:abstractNumId w:val="51"/>
  </w:num>
  <w:num w:numId="17">
    <w:abstractNumId w:val="54"/>
  </w:num>
  <w:num w:numId="18">
    <w:abstractNumId w:val="60"/>
  </w:num>
  <w:num w:numId="19">
    <w:abstractNumId w:val="48"/>
  </w:num>
  <w:num w:numId="20">
    <w:abstractNumId w:val="2"/>
  </w:num>
  <w:num w:numId="21">
    <w:abstractNumId w:val="16"/>
  </w:num>
  <w:num w:numId="22">
    <w:abstractNumId w:val="23"/>
  </w:num>
  <w:num w:numId="23">
    <w:abstractNumId w:val="62"/>
  </w:num>
  <w:num w:numId="24">
    <w:abstractNumId w:val="61"/>
  </w:num>
  <w:num w:numId="25">
    <w:abstractNumId w:val="39"/>
  </w:num>
  <w:num w:numId="26">
    <w:abstractNumId w:val="8"/>
  </w:num>
  <w:num w:numId="27">
    <w:abstractNumId w:val="29"/>
  </w:num>
  <w:num w:numId="28">
    <w:abstractNumId w:val="13"/>
  </w:num>
  <w:num w:numId="29">
    <w:abstractNumId w:val="33"/>
  </w:num>
  <w:num w:numId="30">
    <w:abstractNumId w:val="75"/>
  </w:num>
  <w:num w:numId="31">
    <w:abstractNumId w:val="38"/>
  </w:num>
  <w:num w:numId="32">
    <w:abstractNumId w:val="70"/>
  </w:num>
  <w:num w:numId="33">
    <w:abstractNumId w:val="73"/>
  </w:num>
  <w:num w:numId="34">
    <w:abstractNumId w:val="17"/>
  </w:num>
  <w:num w:numId="35">
    <w:abstractNumId w:val="26"/>
  </w:num>
  <w:num w:numId="36">
    <w:abstractNumId w:val="52"/>
  </w:num>
  <w:num w:numId="37">
    <w:abstractNumId w:val="3"/>
  </w:num>
  <w:num w:numId="38">
    <w:abstractNumId w:val="15"/>
  </w:num>
  <w:num w:numId="39">
    <w:abstractNumId w:val="22"/>
  </w:num>
  <w:num w:numId="40">
    <w:abstractNumId w:val="7"/>
  </w:num>
  <w:num w:numId="41">
    <w:abstractNumId w:val="20"/>
  </w:num>
  <w:num w:numId="42">
    <w:abstractNumId w:val="10"/>
  </w:num>
  <w:num w:numId="43">
    <w:abstractNumId w:val="14"/>
  </w:num>
  <w:num w:numId="44">
    <w:abstractNumId w:val="5"/>
  </w:num>
  <w:num w:numId="45">
    <w:abstractNumId w:val="31"/>
  </w:num>
  <w:num w:numId="46">
    <w:abstractNumId w:val="76"/>
  </w:num>
  <w:num w:numId="47">
    <w:abstractNumId w:val="32"/>
  </w:num>
  <w:num w:numId="48">
    <w:abstractNumId w:val="1"/>
  </w:num>
  <w:num w:numId="49">
    <w:abstractNumId w:val="45"/>
  </w:num>
  <w:num w:numId="50">
    <w:abstractNumId w:val="53"/>
  </w:num>
  <w:num w:numId="51">
    <w:abstractNumId w:val="68"/>
  </w:num>
  <w:num w:numId="52">
    <w:abstractNumId w:val="27"/>
  </w:num>
  <w:num w:numId="53">
    <w:abstractNumId w:val="30"/>
  </w:num>
  <w:num w:numId="54">
    <w:abstractNumId w:val="6"/>
  </w:num>
  <w:num w:numId="55">
    <w:abstractNumId w:val="28"/>
  </w:num>
  <w:num w:numId="56">
    <w:abstractNumId w:val="58"/>
  </w:num>
  <w:num w:numId="57">
    <w:abstractNumId w:val="55"/>
  </w:num>
  <w:num w:numId="58">
    <w:abstractNumId w:val="42"/>
  </w:num>
  <w:num w:numId="59">
    <w:abstractNumId w:val="18"/>
  </w:num>
  <w:num w:numId="60">
    <w:abstractNumId w:val="21"/>
  </w:num>
  <w:num w:numId="61">
    <w:abstractNumId w:val="0"/>
  </w:num>
  <w:num w:numId="62">
    <w:abstractNumId w:val="9"/>
  </w:num>
  <w:num w:numId="63">
    <w:abstractNumId w:val="64"/>
  </w:num>
  <w:num w:numId="64">
    <w:abstractNumId w:val="78"/>
  </w:num>
  <w:num w:numId="65">
    <w:abstractNumId w:val="36"/>
  </w:num>
  <w:num w:numId="66">
    <w:abstractNumId w:val="40"/>
  </w:num>
  <w:num w:numId="67">
    <w:abstractNumId w:val="44"/>
  </w:num>
  <w:num w:numId="68">
    <w:abstractNumId w:val="59"/>
  </w:num>
  <w:num w:numId="69">
    <w:abstractNumId w:val="19"/>
  </w:num>
  <w:num w:numId="70">
    <w:abstractNumId w:val="67"/>
  </w:num>
  <w:num w:numId="71">
    <w:abstractNumId w:val="72"/>
  </w:num>
  <w:num w:numId="72">
    <w:abstractNumId w:val="66"/>
  </w:num>
  <w:num w:numId="73">
    <w:abstractNumId w:val="74"/>
  </w:num>
  <w:num w:numId="74">
    <w:abstractNumId w:val="56"/>
  </w:num>
  <w:num w:numId="75">
    <w:abstractNumId w:val="71"/>
  </w:num>
  <w:num w:numId="76">
    <w:abstractNumId w:val="12"/>
  </w:num>
  <w:num w:numId="77">
    <w:abstractNumId w:val="69"/>
  </w:num>
  <w:num w:numId="78">
    <w:abstractNumId w:val="65"/>
  </w:num>
  <w:num w:numId="79">
    <w:abstractNumId w:val="4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dirty"/>
  <w:revisionView w:markup="0"/>
  <w:defaultTabStop w:val="840"/>
  <w:drawingGridHorizontalSpacing w:val="95"/>
  <w:drawingGridVerticalSpacing w:val="145"/>
  <w:displayHorizontalDrawingGridEvery w:val="0"/>
  <w:displayVerticalDrawingGridEvery w:val="2"/>
  <w:characterSpacingControl w:val="compressPunctuation"/>
  <w:hdrShapeDefaults>
    <o:shapedefaults v:ext="edit" spidmax="22529"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069"/>
    <w:rsid w:val="00002891"/>
    <w:rsid w:val="00016943"/>
    <w:rsid w:val="00027374"/>
    <w:rsid w:val="000350E8"/>
    <w:rsid w:val="00036A95"/>
    <w:rsid w:val="00036D3A"/>
    <w:rsid w:val="0003751C"/>
    <w:rsid w:val="0004504E"/>
    <w:rsid w:val="00046720"/>
    <w:rsid w:val="000479D4"/>
    <w:rsid w:val="00051F5A"/>
    <w:rsid w:val="00065913"/>
    <w:rsid w:val="000730FC"/>
    <w:rsid w:val="000757D4"/>
    <w:rsid w:val="0007669F"/>
    <w:rsid w:val="00076736"/>
    <w:rsid w:val="00077259"/>
    <w:rsid w:val="00082165"/>
    <w:rsid w:val="00082D79"/>
    <w:rsid w:val="00084026"/>
    <w:rsid w:val="00091909"/>
    <w:rsid w:val="00092412"/>
    <w:rsid w:val="000A084F"/>
    <w:rsid w:val="000B3A20"/>
    <w:rsid w:val="000B439E"/>
    <w:rsid w:val="000C3953"/>
    <w:rsid w:val="000D4C97"/>
    <w:rsid w:val="000E355B"/>
    <w:rsid w:val="000E6949"/>
    <w:rsid w:val="000E7E91"/>
    <w:rsid w:val="000F1B25"/>
    <w:rsid w:val="000F27F3"/>
    <w:rsid w:val="000F2E0D"/>
    <w:rsid w:val="000F2F75"/>
    <w:rsid w:val="000F47B2"/>
    <w:rsid w:val="000F6176"/>
    <w:rsid w:val="00105068"/>
    <w:rsid w:val="0010694B"/>
    <w:rsid w:val="00116F48"/>
    <w:rsid w:val="00117D81"/>
    <w:rsid w:val="00120AB6"/>
    <w:rsid w:val="00121140"/>
    <w:rsid w:val="00121E3B"/>
    <w:rsid w:val="0013364B"/>
    <w:rsid w:val="00142768"/>
    <w:rsid w:val="00146026"/>
    <w:rsid w:val="00151A77"/>
    <w:rsid w:val="00152E26"/>
    <w:rsid w:val="001537A1"/>
    <w:rsid w:val="00154DB9"/>
    <w:rsid w:val="00155140"/>
    <w:rsid w:val="00167AD3"/>
    <w:rsid w:val="00181CE7"/>
    <w:rsid w:val="001843F3"/>
    <w:rsid w:val="00184535"/>
    <w:rsid w:val="00186A93"/>
    <w:rsid w:val="0019184A"/>
    <w:rsid w:val="00194A84"/>
    <w:rsid w:val="00194D8C"/>
    <w:rsid w:val="001A06B7"/>
    <w:rsid w:val="001B2A8F"/>
    <w:rsid w:val="001B2BF4"/>
    <w:rsid w:val="001B5459"/>
    <w:rsid w:val="001C1011"/>
    <w:rsid w:val="001D69CC"/>
    <w:rsid w:val="001D6E94"/>
    <w:rsid w:val="001E144B"/>
    <w:rsid w:val="002008C7"/>
    <w:rsid w:val="00200E64"/>
    <w:rsid w:val="00203662"/>
    <w:rsid w:val="00206FA0"/>
    <w:rsid w:val="00220A2F"/>
    <w:rsid w:val="00220E02"/>
    <w:rsid w:val="002225FA"/>
    <w:rsid w:val="002260B7"/>
    <w:rsid w:val="00226BC9"/>
    <w:rsid w:val="00227191"/>
    <w:rsid w:val="002325D0"/>
    <w:rsid w:val="0023277C"/>
    <w:rsid w:val="00234027"/>
    <w:rsid w:val="00255081"/>
    <w:rsid w:val="0026202B"/>
    <w:rsid w:val="002643DD"/>
    <w:rsid w:val="00273A10"/>
    <w:rsid w:val="00275729"/>
    <w:rsid w:val="00281C5C"/>
    <w:rsid w:val="002914C8"/>
    <w:rsid w:val="002965AB"/>
    <w:rsid w:val="002A0B3E"/>
    <w:rsid w:val="002A1E59"/>
    <w:rsid w:val="002B5E51"/>
    <w:rsid w:val="002C6C49"/>
    <w:rsid w:val="002D02CC"/>
    <w:rsid w:val="002D3556"/>
    <w:rsid w:val="002D362F"/>
    <w:rsid w:val="002D4FA3"/>
    <w:rsid w:val="002D758C"/>
    <w:rsid w:val="002D7BD3"/>
    <w:rsid w:val="002F1B4C"/>
    <w:rsid w:val="002F26E5"/>
    <w:rsid w:val="002F7C67"/>
    <w:rsid w:val="00301F27"/>
    <w:rsid w:val="003027C7"/>
    <w:rsid w:val="00312925"/>
    <w:rsid w:val="00315836"/>
    <w:rsid w:val="0031612A"/>
    <w:rsid w:val="003201CF"/>
    <w:rsid w:val="00324635"/>
    <w:rsid w:val="003263B6"/>
    <w:rsid w:val="003544B3"/>
    <w:rsid w:val="00356A4B"/>
    <w:rsid w:val="00357105"/>
    <w:rsid w:val="003604CC"/>
    <w:rsid w:val="0036641A"/>
    <w:rsid w:val="003729C5"/>
    <w:rsid w:val="00372D94"/>
    <w:rsid w:val="00374F3F"/>
    <w:rsid w:val="00380690"/>
    <w:rsid w:val="003858CA"/>
    <w:rsid w:val="00390D32"/>
    <w:rsid w:val="0039293D"/>
    <w:rsid w:val="0039438C"/>
    <w:rsid w:val="00396D1F"/>
    <w:rsid w:val="003A4322"/>
    <w:rsid w:val="003B46DB"/>
    <w:rsid w:val="003B7B4C"/>
    <w:rsid w:val="003C1FD5"/>
    <w:rsid w:val="003C53E7"/>
    <w:rsid w:val="003D047A"/>
    <w:rsid w:val="003E39A3"/>
    <w:rsid w:val="003E7302"/>
    <w:rsid w:val="004021AF"/>
    <w:rsid w:val="00405602"/>
    <w:rsid w:val="00406D5F"/>
    <w:rsid w:val="004134A2"/>
    <w:rsid w:val="004203F3"/>
    <w:rsid w:val="00431AB9"/>
    <w:rsid w:val="0044120E"/>
    <w:rsid w:val="00441B09"/>
    <w:rsid w:val="00447285"/>
    <w:rsid w:val="0045517B"/>
    <w:rsid w:val="004558F3"/>
    <w:rsid w:val="00455A6C"/>
    <w:rsid w:val="00456EE0"/>
    <w:rsid w:val="0045765F"/>
    <w:rsid w:val="00460519"/>
    <w:rsid w:val="00466E90"/>
    <w:rsid w:val="004704BF"/>
    <w:rsid w:val="00474259"/>
    <w:rsid w:val="004761EF"/>
    <w:rsid w:val="00491809"/>
    <w:rsid w:val="00491941"/>
    <w:rsid w:val="00494ECC"/>
    <w:rsid w:val="004A6598"/>
    <w:rsid w:val="004A73B6"/>
    <w:rsid w:val="004B42A3"/>
    <w:rsid w:val="004B6B92"/>
    <w:rsid w:val="004C582E"/>
    <w:rsid w:val="004C60FE"/>
    <w:rsid w:val="004E70D7"/>
    <w:rsid w:val="004F09E0"/>
    <w:rsid w:val="004F2D34"/>
    <w:rsid w:val="004F4B1F"/>
    <w:rsid w:val="004F59A3"/>
    <w:rsid w:val="004F6195"/>
    <w:rsid w:val="0050465C"/>
    <w:rsid w:val="005078E9"/>
    <w:rsid w:val="00507C09"/>
    <w:rsid w:val="00514967"/>
    <w:rsid w:val="00534027"/>
    <w:rsid w:val="005342E2"/>
    <w:rsid w:val="005449EC"/>
    <w:rsid w:val="00545FF2"/>
    <w:rsid w:val="0054605D"/>
    <w:rsid w:val="00546EEE"/>
    <w:rsid w:val="0055050E"/>
    <w:rsid w:val="00550928"/>
    <w:rsid w:val="005524E2"/>
    <w:rsid w:val="00562DEA"/>
    <w:rsid w:val="00563D2C"/>
    <w:rsid w:val="00563E64"/>
    <w:rsid w:val="00565A81"/>
    <w:rsid w:val="0056613C"/>
    <w:rsid w:val="00566A32"/>
    <w:rsid w:val="00576B18"/>
    <w:rsid w:val="00576DC4"/>
    <w:rsid w:val="005812D3"/>
    <w:rsid w:val="00582A47"/>
    <w:rsid w:val="00584310"/>
    <w:rsid w:val="005925C5"/>
    <w:rsid w:val="00592CEC"/>
    <w:rsid w:val="005A4B36"/>
    <w:rsid w:val="005A72B7"/>
    <w:rsid w:val="005B1587"/>
    <w:rsid w:val="005B5F74"/>
    <w:rsid w:val="005C24E1"/>
    <w:rsid w:val="005C54E4"/>
    <w:rsid w:val="005D5E2E"/>
    <w:rsid w:val="005D6C6E"/>
    <w:rsid w:val="005E0FF6"/>
    <w:rsid w:val="005F15FD"/>
    <w:rsid w:val="005F5D67"/>
    <w:rsid w:val="005F7A4A"/>
    <w:rsid w:val="006055EF"/>
    <w:rsid w:val="006127FC"/>
    <w:rsid w:val="00612F74"/>
    <w:rsid w:val="00613043"/>
    <w:rsid w:val="00625A1C"/>
    <w:rsid w:val="0062739C"/>
    <w:rsid w:val="00634069"/>
    <w:rsid w:val="00642503"/>
    <w:rsid w:val="00646254"/>
    <w:rsid w:val="0065561C"/>
    <w:rsid w:val="00660B22"/>
    <w:rsid w:val="006623BD"/>
    <w:rsid w:val="006669C9"/>
    <w:rsid w:val="006705B5"/>
    <w:rsid w:val="00682C79"/>
    <w:rsid w:val="00687B38"/>
    <w:rsid w:val="00687E9E"/>
    <w:rsid w:val="0069065C"/>
    <w:rsid w:val="00696B22"/>
    <w:rsid w:val="006A54D2"/>
    <w:rsid w:val="006A7927"/>
    <w:rsid w:val="006B5557"/>
    <w:rsid w:val="006B62E8"/>
    <w:rsid w:val="006D3A8D"/>
    <w:rsid w:val="006D4E6F"/>
    <w:rsid w:val="006E09EA"/>
    <w:rsid w:val="006E5FED"/>
    <w:rsid w:val="006E6ADE"/>
    <w:rsid w:val="006F1D8A"/>
    <w:rsid w:val="006F5E90"/>
    <w:rsid w:val="00704A0D"/>
    <w:rsid w:val="00704E7A"/>
    <w:rsid w:val="00706272"/>
    <w:rsid w:val="00724033"/>
    <w:rsid w:val="007268EC"/>
    <w:rsid w:val="00744D72"/>
    <w:rsid w:val="00747C64"/>
    <w:rsid w:val="00750CC3"/>
    <w:rsid w:val="007513F7"/>
    <w:rsid w:val="0075264A"/>
    <w:rsid w:val="00760D65"/>
    <w:rsid w:val="00762CC2"/>
    <w:rsid w:val="00763881"/>
    <w:rsid w:val="00764D31"/>
    <w:rsid w:val="00766C91"/>
    <w:rsid w:val="00773992"/>
    <w:rsid w:val="00776968"/>
    <w:rsid w:val="00777329"/>
    <w:rsid w:val="00782BE7"/>
    <w:rsid w:val="00786367"/>
    <w:rsid w:val="007A2069"/>
    <w:rsid w:val="007A28A1"/>
    <w:rsid w:val="007A3AB2"/>
    <w:rsid w:val="007A79BB"/>
    <w:rsid w:val="007B0660"/>
    <w:rsid w:val="007B2621"/>
    <w:rsid w:val="007B2764"/>
    <w:rsid w:val="007B3896"/>
    <w:rsid w:val="007B531C"/>
    <w:rsid w:val="007B73F7"/>
    <w:rsid w:val="007C444F"/>
    <w:rsid w:val="007E0FFC"/>
    <w:rsid w:val="008008D5"/>
    <w:rsid w:val="00803743"/>
    <w:rsid w:val="00805FD4"/>
    <w:rsid w:val="00812A9E"/>
    <w:rsid w:val="00821880"/>
    <w:rsid w:val="00824122"/>
    <w:rsid w:val="00824585"/>
    <w:rsid w:val="008412E3"/>
    <w:rsid w:val="0084267D"/>
    <w:rsid w:val="008464B6"/>
    <w:rsid w:val="00847F4D"/>
    <w:rsid w:val="00854058"/>
    <w:rsid w:val="00871CD9"/>
    <w:rsid w:val="00876E45"/>
    <w:rsid w:val="00884A2F"/>
    <w:rsid w:val="008862DD"/>
    <w:rsid w:val="0088694A"/>
    <w:rsid w:val="00887A71"/>
    <w:rsid w:val="00894DC4"/>
    <w:rsid w:val="00896477"/>
    <w:rsid w:val="0089695F"/>
    <w:rsid w:val="008A004F"/>
    <w:rsid w:val="008A0976"/>
    <w:rsid w:val="008A24EA"/>
    <w:rsid w:val="008A6FCA"/>
    <w:rsid w:val="008B73AA"/>
    <w:rsid w:val="008C505E"/>
    <w:rsid w:val="008C7F96"/>
    <w:rsid w:val="008D00E9"/>
    <w:rsid w:val="008D0509"/>
    <w:rsid w:val="008D1463"/>
    <w:rsid w:val="008D1605"/>
    <w:rsid w:val="008E7286"/>
    <w:rsid w:val="00912285"/>
    <w:rsid w:val="00913B51"/>
    <w:rsid w:val="009151B9"/>
    <w:rsid w:val="0091749F"/>
    <w:rsid w:val="00921AAB"/>
    <w:rsid w:val="009257C4"/>
    <w:rsid w:val="00935357"/>
    <w:rsid w:val="009509DF"/>
    <w:rsid w:val="00954529"/>
    <w:rsid w:val="00955A94"/>
    <w:rsid w:val="00955E0F"/>
    <w:rsid w:val="009648AD"/>
    <w:rsid w:val="00966B6D"/>
    <w:rsid w:val="00981AFC"/>
    <w:rsid w:val="00983591"/>
    <w:rsid w:val="00983D48"/>
    <w:rsid w:val="00992CCD"/>
    <w:rsid w:val="00996279"/>
    <w:rsid w:val="009A17F8"/>
    <w:rsid w:val="009A3743"/>
    <w:rsid w:val="009B09F7"/>
    <w:rsid w:val="009B2C95"/>
    <w:rsid w:val="009B40BD"/>
    <w:rsid w:val="009C4ACE"/>
    <w:rsid w:val="009C6CFF"/>
    <w:rsid w:val="009D403F"/>
    <w:rsid w:val="009D7B95"/>
    <w:rsid w:val="009E344F"/>
    <w:rsid w:val="009E56F0"/>
    <w:rsid w:val="009F77A2"/>
    <w:rsid w:val="00A01DBF"/>
    <w:rsid w:val="00A04B7E"/>
    <w:rsid w:val="00A12661"/>
    <w:rsid w:val="00A15EDB"/>
    <w:rsid w:val="00A16757"/>
    <w:rsid w:val="00A22A09"/>
    <w:rsid w:val="00A25516"/>
    <w:rsid w:val="00A32DCD"/>
    <w:rsid w:val="00A36D2F"/>
    <w:rsid w:val="00A46FEE"/>
    <w:rsid w:val="00A516E3"/>
    <w:rsid w:val="00A531F0"/>
    <w:rsid w:val="00A56A10"/>
    <w:rsid w:val="00A60E64"/>
    <w:rsid w:val="00A71190"/>
    <w:rsid w:val="00A73571"/>
    <w:rsid w:val="00A81FBB"/>
    <w:rsid w:val="00A966DF"/>
    <w:rsid w:val="00AA0758"/>
    <w:rsid w:val="00AA3290"/>
    <w:rsid w:val="00AA7516"/>
    <w:rsid w:val="00AB0EB0"/>
    <w:rsid w:val="00AB7A29"/>
    <w:rsid w:val="00AC04E4"/>
    <w:rsid w:val="00AC35A9"/>
    <w:rsid w:val="00AC54F2"/>
    <w:rsid w:val="00AE0A17"/>
    <w:rsid w:val="00AE244D"/>
    <w:rsid w:val="00AE4E65"/>
    <w:rsid w:val="00AF3C70"/>
    <w:rsid w:val="00AF6083"/>
    <w:rsid w:val="00AF73BC"/>
    <w:rsid w:val="00B00099"/>
    <w:rsid w:val="00B1669B"/>
    <w:rsid w:val="00B20D2B"/>
    <w:rsid w:val="00B27200"/>
    <w:rsid w:val="00B30B89"/>
    <w:rsid w:val="00B32830"/>
    <w:rsid w:val="00B36D2D"/>
    <w:rsid w:val="00B45A8B"/>
    <w:rsid w:val="00B530F6"/>
    <w:rsid w:val="00B578E9"/>
    <w:rsid w:val="00B61134"/>
    <w:rsid w:val="00B61AAC"/>
    <w:rsid w:val="00B64DFD"/>
    <w:rsid w:val="00B64EE3"/>
    <w:rsid w:val="00B7357C"/>
    <w:rsid w:val="00B737BD"/>
    <w:rsid w:val="00B73903"/>
    <w:rsid w:val="00B75451"/>
    <w:rsid w:val="00B9701C"/>
    <w:rsid w:val="00BA0D90"/>
    <w:rsid w:val="00BB2A5B"/>
    <w:rsid w:val="00BB40D7"/>
    <w:rsid w:val="00BD3AD3"/>
    <w:rsid w:val="00BD5332"/>
    <w:rsid w:val="00BE005A"/>
    <w:rsid w:val="00BE52DA"/>
    <w:rsid w:val="00BE6011"/>
    <w:rsid w:val="00BE6659"/>
    <w:rsid w:val="00BE7CB3"/>
    <w:rsid w:val="00BF2177"/>
    <w:rsid w:val="00BF40C0"/>
    <w:rsid w:val="00BF5006"/>
    <w:rsid w:val="00C0263D"/>
    <w:rsid w:val="00C031F7"/>
    <w:rsid w:val="00C04A01"/>
    <w:rsid w:val="00C1572C"/>
    <w:rsid w:val="00C2653C"/>
    <w:rsid w:val="00C27173"/>
    <w:rsid w:val="00C35D33"/>
    <w:rsid w:val="00C35F53"/>
    <w:rsid w:val="00C40523"/>
    <w:rsid w:val="00C423BF"/>
    <w:rsid w:val="00C45712"/>
    <w:rsid w:val="00C46625"/>
    <w:rsid w:val="00C515FC"/>
    <w:rsid w:val="00C52F13"/>
    <w:rsid w:val="00C55D58"/>
    <w:rsid w:val="00C56104"/>
    <w:rsid w:val="00C61697"/>
    <w:rsid w:val="00C61F1D"/>
    <w:rsid w:val="00C6249E"/>
    <w:rsid w:val="00C62C6E"/>
    <w:rsid w:val="00C675FF"/>
    <w:rsid w:val="00C80303"/>
    <w:rsid w:val="00C80B9A"/>
    <w:rsid w:val="00C8528D"/>
    <w:rsid w:val="00C867F2"/>
    <w:rsid w:val="00C87CBF"/>
    <w:rsid w:val="00C9103C"/>
    <w:rsid w:val="00C963A2"/>
    <w:rsid w:val="00CA500F"/>
    <w:rsid w:val="00CB2769"/>
    <w:rsid w:val="00CC01F2"/>
    <w:rsid w:val="00CC1ABF"/>
    <w:rsid w:val="00CD3AF0"/>
    <w:rsid w:val="00CD4569"/>
    <w:rsid w:val="00CE14A0"/>
    <w:rsid w:val="00CE347F"/>
    <w:rsid w:val="00CE34E3"/>
    <w:rsid w:val="00D01239"/>
    <w:rsid w:val="00D05324"/>
    <w:rsid w:val="00D10F63"/>
    <w:rsid w:val="00D1215E"/>
    <w:rsid w:val="00D218F1"/>
    <w:rsid w:val="00D313F8"/>
    <w:rsid w:val="00D34AD9"/>
    <w:rsid w:val="00D374BF"/>
    <w:rsid w:val="00D43BC2"/>
    <w:rsid w:val="00D50CAD"/>
    <w:rsid w:val="00D51443"/>
    <w:rsid w:val="00D72553"/>
    <w:rsid w:val="00D81FA6"/>
    <w:rsid w:val="00D90766"/>
    <w:rsid w:val="00D9419D"/>
    <w:rsid w:val="00DA65AA"/>
    <w:rsid w:val="00DB3EB4"/>
    <w:rsid w:val="00DB4127"/>
    <w:rsid w:val="00DC32C3"/>
    <w:rsid w:val="00DC62CF"/>
    <w:rsid w:val="00DD00AE"/>
    <w:rsid w:val="00DE081C"/>
    <w:rsid w:val="00DE4CFD"/>
    <w:rsid w:val="00DE6FA2"/>
    <w:rsid w:val="00DF667B"/>
    <w:rsid w:val="00E01FEB"/>
    <w:rsid w:val="00E07111"/>
    <w:rsid w:val="00E138DC"/>
    <w:rsid w:val="00E2423F"/>
    <w:rsid w:val="00E26B2C"/>
    <w:rsid w:val="00E33E7E"/>
    <w:rsid w:val="00E3423A"/>
    <w:rsid w:val="00E42628"/>
    <w:rsid w:val="00E53121"/>
    <w:rsid w:val="00E63EFE"/>
    <w:rsid w:val="00E679A2"/>
    <w:rsid w:val="00E7161E"/>
    <w:rsid w:val="00E7229E"/>
    <w:rsid w:val="00E75AE1"/>
    <w:rsid w:val="00E844D9"/>
    <w:rsid w:val="00E87F5B"/>
    <w:rsid w:val="00E939B1"/>
    <w:rsid w:val="00E954B1"/>
    <w:rsid w:val="00EA4038"/>
    <w:rsid w:val="00EA44C4"/>
    <w:rsid w:val="00EA70E1"/>
    <w:rsid w:val="00EB1A2E"/>
    <w:rsid w:val="00EB5BA3"/>
    <w:rsid w:val="00EC2DB0"/>
    <w:rsid w:val="00EE0F4D"/>
    <w:rsid w:val="00EE3974"/>
    <w:rsid w:val="00EE64E1"/>
    <w:rsid w:val="00F018B9"/>
    <w:rsid w:val="00F1135B"/>
    <w:rsid w:val="00F177FC"/>
    <w:rsid w:val="00F3319F"/>
    <w:rsid w:val="00F350CB"/>
    <w:rsid w:val="00F40087"/>
    <w:rsid w:val="00F40598"/>
    <w:rsid w:val="00F44824"/>
    <w:rsid w:val="00F46FF5"/>
    <w:rsid w:val="00F51D57"/>
    <w:rsid w:val="00F55576"/>
    <w:rsid w:val="00F56A10"/>
    <w:rsid w:val="00F61375"/>
    <w:rsid w:val="00F74F69"/>
    <w:rsid w:val="00F77DD9"/>
    <w:rsid w:val="00F818B5"/>
    <w:rsid w:val="00F82527"/>
    <w:rsid w:val="00F85801"/>
    <w:rsid w:val="00FA37E3"/>
    <w:rsid w:val="00FA4078"/>
    <w:rsid w:val="00FA5A02"/>
    <w:rsid w:val="00FB3BC4"/>
    <w:rsid w:val="00FC316C"/>
    <w:rsid w:val="00FC5F69"/>
    <w:rsid w:val="00FD3880"/>
    <w:rsid w:val="00FE314C"/>
    <w:rsid w:val="00FE4083"/>
    <w:rsid w:val="00FE7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style="mso-position-vertical-relative:line" fill="f" fillcolor="white" stroke="f">
      <v:fill color="white" on="f"/>
      <v:stroke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2CF"/>
    <w:pPr>
      <w:widowControl w:val="0"/>
      <w:jc w:val="both"/>
    </w:pPr>
    <w:rPr>
      <w:kern w:val="2"/>
      <w:sz w:val="21"/>
      <w:szCs w:val="22"/>
    </w:rPr>
  </w:style>
  <w:style w:type="paragraph" w:styleId="1">
    <w:name w:val="heading 1"/>
    <w:basedOn w:val="a"/>
    <w:next w:val="a"/>
    <w:link w:val="10"/>
    <w:uiPriority w:val="9"/>
    <w:qFormat/>
    <w:rsid w:val="00002891"/>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002891"/>
    <w:pPr>
      <w:keepNext/>
      <w:outlineLvl w:val="1"/>
    </w:pPr>
    <w:rPr>
      <w:rFonts w:ascii="Arial" w:eastAsia="ＭＳ ゴシック" w:hAnsi="Arial"/>
    </w:rPr>
  </w:style>
  <w:style w:type="paragraph" w:styleId="3">
    <w:name w:val="heading 3"/>
    <w:basedOn w:val="a"/>
    <w:next w:val="a"/>
    <w:link w:val="30"/>
    <w:uiPriority w:val="9"/>
    <w:unhideWhenUsed/>
    <w:qFormat/>
    <w:rsid w:val="00002891"/>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002891"/>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2CF"/>
    <w:pPr>
      <w:tabs>
        <w:tab w:val="center" w:pos="4252"/>
        <w:tab w:val="right" w:pos="8504"/>
      </w:tabs>
      <w:snapToGrid w:val="0"/>
    </w:pPr>
  </w:style>
  <w:style w:type="character" w:customStyle="1" w:styleId="a4">
    <w:name w:val="ヘッダー (文字)"/>
    <w:basedOn w:val="a0"/>
    <w:link w:val="a3"/>
    <w:uiPriority w:val="99"/>
    <w:rsid w:val="00DC62CF"/>
  </w:style>
  <w:style w:type="paragraph" w:styleId="a5">
    <w:name w:val="footer"/>
    <w:basedOn w:val="a"/>
    <w:link w:val="a6"/>
    <w:uiPriority w:val="99"/>
    <w:unhideWhenUsed/>
    <w:rsid w:val="00DC62CF"/>
    <w:pPr>
      <w:tabs>
        <w:tab w:val="center" w:pos="4252"/>
        <w:tab w:val="right" w:pos="8504"/>
      </w:tabs>
      <w:snapToGrid w:val="0"/>
    </w:pPr>
  </w:style>
  <w:style w:type="character" w:customStyle="1" w:styleId="a6">
    <w:name w:val="フッター (文字)"/>
    <w:basedOn w:val="a0"/>
    <w:link w:val="a5"/>
    <w:uiPriority w:val="99"/>
    <w:rsid w:val="00DC62CF"/>
  </w:style>
  <w:style w:type="paragraph" w:styleId="a7">
    <w:name w:val="Balloon Text"/>
    <w:basedOn w:val="a"/>
    <w:link w:val="a8"/>
    <w:uiPriority w:val="99"/>
    <w:semiHidden/>
    <w:unhideWhenUsed/>
    <w:rsid w:val="009B09F7"/>
    <w:rPr>
      <w:rFonts w:ascii="Arial" w:eastAsia="ＭＳ ゴシック" w:hAnsi="Arial"/>
      <w:sz w:val="18"/>
      <w:szCs w:val="18"/>
    </w:rPr>
  </w:style>
  <w:style w:type="character" w:customStyle="1" w:styleId="a8">
    <w:name w:val="吹き出し (文字)"/>
    <w:link w:val="a7"/>
    <w:uiPriority w:val="99"/>
    <w:semiHidden/>
    <w:rsid w:val="009B09F7"/>
    <w:rPr>
      <w:rFonts w:ascii="Arial" w:eastAsia="ＭＳ ゴシック" w:hAnsi="Arial" w:cs="Times New Roman"/>
      <w:kern w:val="2"/>
      <w:sz w:val="18"/>
      <w:szCs w:val="18"/>
    </w:rPr>
  </w:style>
  <w:style w:type="paragraph" w:styleId="a9">
    <w:name w:val="Revision"/>
    <w:hidden/>
    <w:uiPriority w:val="99"/>
    <w:semiHidden/>
    <w:rsid w:val="00E07111"/>
    <w:rPr>
      <w:kern w:val="2"/>
      <w:sz w:val="21"/>
      <w:szCs w:val="22"/>
    </w:rPr>
  </w:style>
  <w:style w:type="table" w:styleId="aa">
    <w:name w:val="Table Grid"/>
    <w:basedOn w:val="a1"/>
    <w:uiPriority w:val="59"/>
    <w:rsid w:val="00A46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リスト段落1"/>
    <w:basedOn w:val="a"/>
    <w:rsid w:val="0044120E"/>
    <w:pPr>
      <w:ind w:leftChars="400" w:left="840"/>
    </w:pPr>
  </w:style>
  <w:style w:type="paragraph" w:styleId="ab">
    <w:name w:val="List Paragraph"/>
    <w:basedOn w:val="a"/>
    <w:uiPriority w:val="34"/>
    <w:qFormat/>
    <w:rsid w:val="00642503"/>
    <w:pPr>
      <w:ind w:leftChars="400" w:left="840"/>
    </w:pPr>
  </w:style>
  <w:style w:type="character" w:customStyle="1" w:styleId="20">
    <w:name w:val="見出し 2 (文字)"/>
    <w:link w:val="2"/>
    <w:uiPriority w:val="9"/>
    <w:rsid w:val="00002891"/>
    <w:rPr>
      <w:rFonts w:ascii="Arial" w:eastAsia="ＭＳ ゴシック" w:hAnsi="Arial" w:cs="Times New Roman"/>
      <w:kern w:val="2"/>
      <w:sz w:val="21"/>
      <w:szCs w:val="22"/>
    </w:rPr>
  </w:style>
  <w:style w:type="character" w:customStyle="1" w:styleId="30">
    <w:name w:val="見出し 3 (文字)"/>
    <w:link w:val="3"/>
    <w:uiPriority w:val="9"/>
    <w:rsid w:val="00002891"/>
    <w:rPr>
      <w:rFonts w:ascii="Arial" w:eastAsia="ＭＳ ゴシック" w:hAnsi="Arial" w:cs="Times New Roman"/>
      <w:kern w:val="2"/>
      <w:sz w:val="21"/>
      <w:szCs w:val="22"/>
    </w:rPr>
  </w:style>
  <w:style w:type="character" w:customStyle="1" w:styleId="10">
    <w:name w:val="見出し 1 (文字)"/>
    <w:link w:val="1"/>
    <w:uiPriority w:val="9"/>
    <w:rsid w:val="00002891"/>
    <w:rPr>
      <w:rFonts w:ascii="Arial" w:eastAsia="ＭＳ ゴシック" w:hAnsi="Arial" w:cs="Times New Roman"/>
      <w:kern w:val="2"/>
      <w:sz w:val="24"/>
      <w:szCs w:val="24"/>
    </w:rPr>
  </w:style>
  <w:style w:type="character" w:customStyle="1" w:styleId="40">
    <w:name w:val="見出し 4 (文字)"/>
    <w:link w:val="4"/>
    <w:uiPriority w:val="9"/>
    <w:rsid w:val="00002891"/>
    <w:rPr>
      <w:b/>
      <w:bCs/>
      <w:kern w:val="2"/>
      <w:sz w:val="21"/>
      <w:szCs w:val="22"/>
    </w:rPr>
  </w:style>
  <w:style w:type="paragraph" w:styleId="Web">
    <w:name w:val="Normal (Web)"/>
    <w:basedOn w:val="a"/>
    <w:uiPriority w:val="99"/>
    <w:semiHidden/>
    <w:unhideWhenUsed/>
    <w:rsid w:val="00DD00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2CF"/>
    <w:pPr>
      <w:widowControl w:val="0"/>
      <w:jc w:val="both"/>
    </w:pPr>
    <w:rPr>
      <w:kern w:val="2"/>
      <w:sz w:val="21"/>
      <w:szCs w:val="22"/>
    </w:rPr>
  </w:style>
  <w:style w:type="paragraph" w:styleId="1">
    <w:name w:val="heading 1"/>
    <w:basedOn w:val="a"/>
    <w:next w:val="a"/>
    <w:link w:val="10"/>
    <w:uiPriority w:val="9"/>
    <w:qFormat/>
    <w:rsid w:val="00002891"/>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002891"/>
    <w:pPr>
      <w:keepNext/>
      <w:outlineLvl w:val="1"/>
    </w:pPr>
    <w:rPr>
      <w:rFonts w:ascii="Arial" w:eastAsia="ＭＳ ゴシック" w:hAnsi="Arial"/>
    </w:rPr>
  </w:style>
  <w:style w:type="paragraph" w:styleId="3">
    <w:name w:val="heading 3"/>
    <w:basedOn w:val="a"/>
    <w:next w:val="a"/>
    <w:link w:val="30"/>
    <w:uiPriority w:val="9"/>
    <w:unhideWhenUsed/>
    <w:qFormat/>
    <w:rsid w:val="00002891"/>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002891"/>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2CF"/>
    <w:pPr>
      <w:tabs>
        <w:tab w:val="center" w:pos="4252"/>
        <w:tab w:val="right" w:pos="8504"/>
      </w:tabs>
      <w:snapToGrid w:val="0"/>
    </w:pPr>
  </w:style>
  <w:style w:type="character" w:customStyle="1" w:styleId="a4">
    <w:name w:val="ヘッダー (文字)"/>
    <w:basedOn w:val="a0"/>
    <w:link w:val="a3"/>
    <w:uiPriority w:val="99"/>
    <w:rsid w:val="00DC62CF"/>
  </w:style>
  <w:style w:type="paragraph" w:styleId="a5">
    <w:name w:val="footer"/>
    <w:basedOn w:val="a"/>
    <w:link w:val="a6"/>
    <w:uiPriority w:val="99"/>
    <w:unhideWhenUsed/>
    <w:rsid w:val="00DC62CF"/>
    <w:pPr>
      <w:tabs>
        <w:tab w:val="center" w:pos="4252"/>
        <w:tab w:val="right" w:pos="8504"/>
      </w:tabs>
      <w:snapToGrid w:val="0"/>
    </w:pPr>
  </w:style>
  <w:style w:type="character" w:customStyle="1" w:styleId="a6">
    <w:name w:val="フッター (文字)"/>
    <w:basedOn w:val="a0"/>
    <w:link w:val="a5"/>
    <w:uiPriority w:val="99"/>
    <w:rsid w:val="00DC62CF"/>
  </w:style>
  <w:style w:type="paragraph" w:styleId="a7">
    <w:name w:val="Balloon Text"/>
    <w:basedOn w:val="a"/>
    <w:link w:val="a8"/>
    <w:uiPriority w:val="99"/>
    <w:semiHidden/>
    <w:unhideWhenUsed/>
    <w:rsid w:val="009B09F7"/>
    <w:rPr>
      <w:rFonts w:ascii="Arial" w:eastAsia="ＭＳ ゴシック" w:hAnsi="Arial"/>
      <w:sz w:val="18"/>
      <w:szCs w:val="18"/>
    </w:rPr>
  </w:style>
  <w:style w:type="character" w:customStyle="1" w:styleId="a8">
    <w:name w:val="吹き出し (文字)"/>
    <w:link w:val="a7"/>
    <w:uiPriority w:val="99"/>
    <w:semiHidden/>
    <w:rsid w:val="009B09F7"/>
    <w:rPr>
      <w:rFonts w:ascii="Arial" w:eastAsia="ＭＳ ゴシック" w:hAnsi="Arial" w:cs="Times New Roman"/>
      <w:kern w:val="2"/>
      <w:sz w:val="18"/>
      <w:szCs w:val="18"/>
    </w:rPr>
  </w:style>
  <w:style w:type="paragraph" w:styleId="a9">
    <w:name w:val="Revision"/>
    <w:hidden/>
    <w:uiPriority w:val="99"/>
    <w:semiHidden/>
    <w:rsid w:val="00E07111"/>
    <w:rPr>
      <w:kern w:val="2"/>
      <w:sz w:val="21"/>
      <w:szCs w:val="22"/>
    </w:rPr>
  </w:style>
  <w:style w:type="table" w:styleId="aa">
    <w:name w:val="Table Grid"/>
    <w:basedOn w:val="a1"/>
    <w:uiPriority w:val="59"/>
    <w:rsid w:val="00A46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リスト段落1"/>
    <w:basedOn w:val="a"/>
    <w:rsid w:val="0044120E"/>
    <w:pPr>
      <w:ind w:leftChars="400" w:left="840"/>
    </w:pPr>
  </w:style>
  <w:style w:type="paragraph" w:styleId="ab">
    <w:name w:val="List Paragraph"/>
    <w:basedOn w:val="a"/>
    <w:uiPriority w:val="34"/>
    <w:qFormat/>
    <w:rsid w:val="00642503"/>
    <w:pPr>
      <w:ind w:leftChars="400" w:left="840"/>
    </w:pPr>
  </w:style>
  <w:style w:type="character" w:customStyle="1" w:styleId="20">
    <w:name w:val="見出し 2 (文字)"/>
    <w:link w:val="2"/>
    <w:uiPriority w:val="9"/>
    <w:rsid w:val="00002891"/>
    <w:rPr>
      <w:rFonts w:ascii="Arial" w:eastAsia="ＭＳ ゴシック" w:hAnsi="Arial" w:cs="Times New Roman"/>
      <w:kern w:val="2"/>
      <w:sz w:val="21"/>
      <w:szCs w:val="22"/>
    </w:rPr>
  </w:style>
  <w:style w:type="character" w:customStyle="1" w:styleId="30">
    <w:name w:val="見出し 3 (文字)"/>
    <w:link w:val="3"/>
    <w:uiPriority w:val="9"/>
    <w:rsid w:val="00002891"/>
    <w:rPr>
      <w:rFonts w:ascii="Arial" w:eastAsia="ＭＳ ゴシック" w:hAnsi="Arial" w:cs="Times New Roman"/>
      <w:kern w:val="2"/>
      <w:sz w:val="21"/>
      <w:szCs w:val="22"/>
    </w:rPr>
  </w:style>
  <w:style w:type="character" w:customStyle="1" w:styleId="10">
    <w:name w:val="見出し 1 (文字)"/>
    <w:link w:val="1"/>
    <w:uiPriority w:val="9"/>
    <w:rsid w:val="00002891"/>
    <w:rPr>
      <w:rFonts w:ascii="Arial" w:eastAsia="ＭＳ ゴシック" w:hAnsi="Arial" w:cs="Times New Roman"/>
      <w:kern w:val="2"/>
      <w:sz w:val="24"/>
      <w:szCs w:val="24"/>
    </w:rPr>
  </w:style>
  <w:style w:type="character" w:customStyle="1" w:styleId="40">
    <w:name w:val="見出し 4 (文字)"/>
    <w:link w:val="4"/>
    <w:uiPriority w:val="9"/>
    <w:rsid w:val="00002891"/>
    <w:rPr>
      <w:b/>
      <w:bCs/>
      <w:kern w:val="2"/>
      <w:sz w:val="21"/>
      <w:szCs w:val="22"/>
    </w:rPr>
  </w:style>
  <w:style w:type="paragraph" w:styleId="Web">
    <w:name w:val="Normal (Web)"/>
    <w:basedOn w:val="a"/>
    <w:uiPriority w:val="99"/>
    <w:semiHidden/>
    <w:unhideWhenUsed/>
    <w:rsid w:val="00DD00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281326">
      <w:bodyDiv w:val="1"/>
      <w:marLeft w:val="0"/>
      <w:marRight w:val="0"/>
      <w:marTop w:val="0"/>
      <w:marBottom w:val="0"/>
      <w:divBdr>
        <w:top w:val="none" w:sz="0" w:space="0" w:color="auto"/>
        <w:left w:val="none" w:sz="0" w:space="0" w:color="auto"/>
        <w:bottom w:val="none" w:sz="0" w:space="0" w:color="auto"/>
        <w:right w:val="none" w:sz="0" w:space="0" w:color="auto"/>
      </w:divBdr>
    </w:div>
    <w:div w:id="19532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7.xml"/><Relationship Id="rId27"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AA1F4-CC1D-4BEE-BEE4-29F29A796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43</Pages>
  <Words>6150</Words>
  <Characters>35057</Characters>
  <Application>Microsoft Office Word</Application>
  <DocSecurity>0</DocSecurity>
  <Lines>292</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菊池　圭</dc:creator>
  <cp:lastModifiedBy>穂積千恵子</cp:lastModifiedBy>
  <cp:revision>9</cp:revision>
  <cp:lastPrinted>2014-07-01T01:31:00Z</cp:lastPrinted>
  <dcterms:created xsi:type="dcterms:W3CDTF">2014-03-28T02:25:00Z</dcterms:created>
  <dcterms:modified xsi:type="dcterms:W3CDTF">2014-07-01T01:37:00Z</dcterms:modified>
</cp:coreProperties>
</file>